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0" w:type="auto"/>
        <w:tblInd w:w="43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7"/>
        <w:gridCol w:w="3243"/>
      </w:tblGrid>
      <w:tr w:rsidR="00D0382B" w:rsidRPr="00E57D24" w14:paraId="616CAA12" w14:textId="77777777" w:rsidTr="00C901FE">
        <w:trPr>
          <w:trHeight w:val="679"/>
        </w:trPr>
        <w:tc>
          <w:tcPr>
            <w:tcW w:w="1417" w:type="dxa"/>
            <w:vAlign w:val="center"/>
          </w:tcPr>
          <w:p w14:paraId="616CAA10" w14:textId="77777777" w:rsidR="00D0382B" w:rsidRPr="00E57D24" w:rsidRDefault="00D0382B" w:rsidP="00D0382B">
            <w:pPr>
              <w:jc w:val="center"/>
              <w:rPr>
                <w:sz w:val="20"/>
                <w:szCs w:val="20"/>
              </w:rPr>
            </w:pPr>
            <w:r w:rsidRPr="00E57D24">
              <w:rPr>
                <w:rFonts w:hint="eastAsia"/>
                <w:spacing w:val="16"/>
                <w:sz w:val="20"/>
                <w:szCs w:val="20"/>
                <w:fitText w:val="900" w:id="1992994048"/>
                <w:lang w:eastAsia="ja-JP"/>
              </w:rPr>
              <w:t>受験番</w:t>
            </w:r>
            <w:r w:rsidRPr="00E57D24">
              <w:rPr>
                <w:rFonts w:hint="eastAsia"/>
                <w:spacing w:val="2"/>
                <w:sz w:val="20"/>
                <w:szCs w:val="20"/>
                <w:fitText w:val="900" w:id="1992994048"/>
                <w:lang w:eastAsia="ja-JP"/>
              </w:rPr>
              <w:t>号</w:t>
            </w:r>
          </w:p>
        </w:tc>
        <w:tc>
          <w:tcPr>
            <w:tcW w:w="3243" w:type="dxa"/>
            <w:vAlign w:val="center"/>
          </w:tcPr>
          <w:p w14:paraId="616CAA11" w14:textId="77777777" w:rsidR="00D0382B" w:rsidRPr="00E57D24" w:rsidRDefault="00D0382B">
            <w:pPr>
              <w:rPr>
                <w:sz w:val="20"/>
                <w:szCs w:val="20"/>
              </w:rPr>
            </w:pPr>
            <w:r w:rsidRPr="00E57D24">
              <w:rPr>
                <w:rFonts w:hint="eastAsia"/>
                <w:sz w:val="20"/>
                <w:szCs w:val="20"/>
                <w:lang w:eastAsia="ja-JP"/>
              </w:rPr>
              <w:t>※</w:t>
            </w:r>
          </w:p>
        </w:tc>
      </w:tr>
    </w:tbl>
    <w:p w14:paraId="616CAA13" w14:textId="77777777" w:rsidR="007B7B6E" w:rsidRPr="00E57D24" w:rsidRDefault="00A64929" w:rsidP="00C901FE">
      <w:pPr>
        <w:ind w:right="570"/>
        <w:jc w:val="right"/>
        <w:rPr>
          <w:lang w:eastAsia="ja-JP"/>
        </w:rPr>
      </w:pPr>
      <w:r w:rsidRPr="00E57D24">
        <w:rPr>
          <w:rFonts w:ascii="ＭＳ 明朝" w:eastAsia="ＭＳ 明朝" w:hAnsi="ＭＳ 明朝" w:hint="eastAsia"/>
          <w:sz w:val="19"/>
          <w:szCs w:val="19"/>
          <w:lang w:eastAsia="ja-JP"/>
        </w:rPr>
        <w:t>※　受験番号欄は、記入しないこと。</w:t>
      </w:r>
    </w:p>
    <w:p w14:paraId="616CAA14" w14:textId="77777777" w:rsidR="00A64929" w:rsidRPr="00E57D24" w:rsidRDefault="00A64929" w:rsidP="006B69A1">
      <w:pPr>
        <w:spacing w:line="460" w:lineRule="exact"/>
        <w:jc w:val="center"/>
        <w:rPr>
          <w:rFonts w:asciiTheme="majorEastAsia" w:eastAsiaTheme="majorEastAsia" w:hAnsiTheme="majorEastAsia"/>
          <w:b/>
          <w:sz w:val="28"/>
          <w:highlight w:val="yellow"/>
          <w:lang w:eastAsia="ja-JP"/>
        </w:rPr>
      </w:pPr>
    </w:p>
    <w:p w14:paraId="616CAA15" w14:textId="715377DA" w:rsidR="006B69A1" w:rsidRPr="00E57D24" w:rsidRDefault="00886D0F" w:rsidP="006B69A1">
      <w:pPr>
        <w:spacing w:line="460" w:lineRule="exact"/>
        <w:jc w:val="center"/>
        <w:rPr>
          <w:lang w:eastAsia="ja-JP"/>
          <w:rPrChange w:id="0" w:author="和田　遼祐" w:date="2026-06-25T11:49:00Z" w16du:dateUtc="2026-06-25T02:49:00Z">
            <w:rPr>
              <w:color w:val="000000" w:themeColor="text1"/>
              <w:lang w:eastAsia="ja-JP"/>
            </w:rPr>
          </w:rPrChange>
        </w:rPr>
      </w:pPr>
      <w:r w:rsidRPr="00E57D24">
        <w:rPr>
          <w:rFonts w:asciiTheme="majorEastAsia" w:eastAsiaTheme="majorEastAsia" w:hAnsiTheme="majorEastAsia" w:hint="eastAsia"/>
          <w:b/>
          <w:sz w:val="28"/>
          <w:lang w:eastAsia="ja-JP"/>
        </w:rPr>
        <w:t>202</w:t>
      </w:r>
      <w:ins w:id="1" w:author="和田　遼祐" w:date="2026-04-30T09:36:00Z" w16du:dateUtc="2026-04-30T00:36:00Z">
        <w:r w:rsidR="007E2B0C" w:rsidRPr="00F622AD">
          <w:rPr>
            <w:rFonts w:asciiTheme="majorEastAsia" w:eastAsiaTheme="majorEastAsia" w:hAnsiTheme="majorEastAsia"/>
            <w:b/>
            <w:sz w:val="28"/>
            <w:lang w:eastAsia="ja-JP"/>
          </w:rPr>
          <w:t>7</w:t>
        </w:r>
      </w:ins>
      <w:del w:id="2" w:author="和田　遼祐" w:date="2026-04-30T09:36:00Z" w16du:dateUtc="2026-04-30T00:36:00Z">
        <w:r w:rsidR="00A21A11" w:rsidRPr="00E57D24" w:rsidDel="007E2B0C">
          <w:rPr>
            <w:rFonts w:asciiTheme="majorEastAsia" w:eastAsiaTheme="majorEastAsia" w:hAnsiTheme="majorEastAsia" w:hint="eastAsia"/>
            <w:b/>
            <w:sz w:val="28"/>
            <w:lang w:eastAsia="ja-JP"/>
          </w:rPr>
          <w:delText>6</w:delText>
        </w:r>
      </w:del>
      <w:r w:rsidR="006B69A1" w:rsidRPr="00E57D24">
        <w:rPr>
          <w:rFonts w:asciiTheme="majorEastAsia" w:eastAsiaTheme="majorEastAsia" w:hAnsiTheme="majorEastAsia" w:hint="eastAsia"/>
          <w:b/>
          <w:sz w:val="28"/>
          <w:lang w:eastAsia="ja-JP"/>
        </w:rPr>
        <w:t>（令和</w:t>
      </w:r>
      <w:ins w:id="3" w:author="和田　遼祐" w:date="2026-04-30T09:36:00Z" w16du:dateUtc="2026-04-30T00:36:00Z">
        <w:r w:rsidR="007E2B0C" w:rsidRPr="00E57D24">
          <w:rPr>
            <w:rFonts w:asciiTheme="majorEastAsia" w:eastAsiaTheme="majorEastAsia" w:hAnsiTheme="majorEastAsia" w:hint="eastAsia"/>
            <w:b/>
            <w:sz w:val="28"/>
            <w:lang w:eastAsia="ja-JP"/>
          </w:rPr>
          <w:t>９</w:t>
        </w:r>
      </w:ins>
      <w:del w:id="4" w:author="和田　遼祐" w:date="2026-04-30T09:36:00Z" w16du:dateUtc="2026-04-30T00:36:00Z">
        <w:r w:rsidR="00A21A11" w:rsidRPr="00E57D24" w:rsidDel="007E2B0C">
          <w:rPr>
            <w:rFonts w:asciiTheme="majorEastAsia" w:eastAsiaTheme="majorEastAsia" w:hAnsiTheme="majorEastAsia" w:hint="eastAsia"/>
            <w:b/>
            <w:sz w:val="28"/>
            <w:lang w:eastAsia="ja-JP"/>
          </w:rPr>
          <w:delText>８</w:delText>
        </w:r>
      </w:del>
      <w:r w:rsidR="006B69A1" w:rsidRPr="00E57D24">
        <w:rPr>
          <w:rFonts w:asciiTheme="majorEastAsia" w:eastAsiaTheme="majorEastAsia" w:hAnsiTheme="majorEastAsia" w:hint="eastAsia"/>
          <w:b/>
          <w:sz w:val="28"/>
          <w:lang w:eastAsia="ja-JP"/>
        </w:rPr>
        <w:t>）年度・福岡県立大学</w:t>
      </w:r>
      <w:r w:rsidRPr="00E57D24">
        <w:rPr>
          <w:rFonts w:asciiTheme="majorEastAsia" w:eastAsiaTheme="majorEastAsia" w:hAnsiTheme="majorEastAsia" w:hint="eastAsia"/>
          <w:b/>
          <w:sz w:val="28"/>
          <w:lang w:eastAsia="ja-JP"/>
        </w:rPr>
        <w:t xml:space="preserve"> </w:t>
      </w:r>
      <w:r w:rsidRPr="00E57D24">
        <w:rPr>
          <w:rFonts w:asciiTheme="majorEastAsia" w:eastAsiaTheme="majorEastAsia" w:hAnsiTheme="majorEastAsia" w:hint="eastAsia"/>
          <w:b/>
          <w:sz w:val="28"/>
          <w:lang w:eastAsia="ja-JP"/>
          <w:rPrChange w:id="5" w:author="和田　遼祐" w:date="2026-06-25T11:49:00Z" w16du:dateUtc="2026-06-25T02:49:00Z">
            <w:rPr>
              <w:rFonts w:asciiTheme="majorEastAsia" w:eastAsiaTheme="majorEastAsia" w:hAnsiTheme="majorEastAsia" w:hint="eastAsia"/>
              <w:b/>
              <w:color w:val="000000" w:themeColor="text1"/>
              <w:sz w:val="28"/>
              <w:lang w:eastAsia="ja-JP"/>
            </w:rPr>
          </w:rPrChange>
        </w:rPr>
        <w:t>学校推薦型選抜</w:t>
      </w:r>
      <w:r w:rsidR="006B69A1" w:rsidRPr="00E57D24">
        <w:rPr>
          <w:rFonts w:asciiTheme="majorEastAsia" w:eastAsiaTheme="majorEastAsia" w:hAnsiTheme="majorEastAsia" w:hint="eastAsia"/>
          <w:b/>
          <w:sz w:val="28"/>
          <w:lang w:eastAsia="ja-JP"/>
          <w:rPrChange w:id="6" w:author="和田　遼祐" w:date="2026-06-25T11:49:00Z" w16du:dateUtc="2026-06-25T02:49:00Z">
            <w:rPr>
              <w:rFonts w:asciiTheme="majorEastAsia" w:eastAsiaTheme="majorEastAsia" w:hAnsiTheme="majorEastAsia" w:hint="eastAsia"/>
              <w:b/>
              <w:color w:val="000000" w:themeColor="text1"/>
              <w:sz w:val="28"/>
              <w:lang w:eastAsia="ja-JP"/>
            </w:rPr>
          </w:rPrChange>
        </w:rPr>
        <w:t>試験</w:t>
      </w:r>
    </w:p>
    <w:p w14:paraId="616CAA16" w14:textId="77777777" w:rsidR="007B7B6E" w:rsidRPr="00E57D24" w:rsidRDefault="007B7B6E" w:rsidP="006B69A1">
      <w:pPr>
        <w:autoSpaceDE/>
        <w:autoSpaceDN/>
        <w:spacing w:before="28"/>
        <w:ind w:left="1762"/>
        <w:rPr>
          <w:lang w:eastAsia="ja-JP"/>
          <w:rPrChange w:id="7" w:author="和田　遼祐" w:date="2026-06-25T11:49:00Z" w16du:dateUtc="2026-06-25T02:49:00Z">
            <w:rPr>
              <w:color w:val="000000" w:themeColor="text1"/>
              <w:lang w:eastAsia="ja-JP"/>
            </w:rPr>
          </w:rPrChange>
        </w:rPr>
      </w:pPr>
    </w:p>
    <w:p w14:paraId="616CAA17" w14:textId="24BC6946" w:rsidR="007B7B6E" w:rsidRPr="00E57D24" w:rsidRDefault="00A62C3B" w:rsidP="007B7B6E">
      <w:pPr>
        <w:jc w:val="center"/>
        <w:rPr>
          <w:rFonts w:ascii="ＭＳ 明朝" w:eastAsia="ＭＳ 明朝" w:hAnsi="ＭＳ 明朝"/>
          <w:sz w:val="34"/>
          <w:lang w:eastAsia="ja-JP"/>
          <w:rPrChange w:id="8" w:author="和田　遼祐" w:date="2026-06-25T11:49:00Z" w16du:dateUtc="2026-06-25T02:49:00Z">
            <w:rPr>
              <w:rFonts w:ascii="ＭＳ 明朝" w:eastAsia="ＭＳ 明朝" w:hAnsi="ＭＳ 明朝"/>
              <w:color w:val="000000" w:themeColor="text1"/>
              <w:sz w:val="34"/>
              <w:lang w:eastAsia="ja-JP"/>
            </w:rPr>
          </w:rPrChange>
        </w:rPr>
      </w:pPr>
      <w:r w:rsidRPr="00E57D24">
        <w:rPr>
          <w:rFonts w:ascii="ＭＳ 明朝" w:eastAsia="ＭＳ 明朝" w:hAnsi="ＭＳ 明朝" w:hint="eastAsia"/>
          <w:sz w:val="34"/>
          <w:lang w:eastAsia="ja-JP"/>
          <w:rPrChange w:id="9" w:author="和田　遼祐" w:date="2026-06-25T11:49:00Z" w16du:dateUtc="2026-06-25T02:49:00Z">
            <w:rPr>
              <w:rFonts w:ascii="ＭＳ 明朝" w:eastAsia="ＭＳ 明朝" w:hAnsi="ＭＳ 明朝" w:hint="eastAsia"/>
              <w:color w:val="000000" w:themeColor="text1"/>
              <w:sz w:val="34"/>
              <w:lang w:eastAsia="ja-JP"/>
            </w:rPr>
          </w:rPrChange>
        </w:rPr>
        <w:t>確</w:t>
      </w:r>
      <w:r w:rsidR="007B7B6E" w:rsidRPr="00E57D24">
        <w:rPr>
          <w:rFonts w:ascii="ＭＳ 明朝" w:eastAsia="ＭＳ 明朝" w:hAnsi="ＭＳ 明朝" w:hint="eastAsia"/>
          <w:sz w:val="34"/>
          <w:lang w:eastAsia="ja-JP"/>
          <w:rPrChange w:id="10" w:author="和田　遼祐" w:date="2026-06-25T11:49:00Z" w16du:dateUtc="2026-06-25T02:49:00Z">
            <w:rPr>
              <w:rFonts w:ascii="ＭＳ 明朝" w:eastAsia="ＭＳ 明朝" w:hAnsi="ＭＳ 明朝" w:hint="eastAsia"/>
              <w:color w:val="000000" w:themeColor="text1"/>
              <w:sz w:val="34"/>
              <w:lang w:eastAsia="ja-JP"/>
            </w:rPr>
          </w:rPrChange>
        </w:rPr>
        <w:t xml:space="preserve">　　</w:t>
      </w:r>
      <w:r w:rsidRPr="00E57D24">
        <w:rPr>
          <w:rFonts w:ascii="ＭＳ 明朝" w:eastAsia="ＭＳ 明朝" w:hAnsi="ＭＳ 明朝" w:hint="eastAsia"/>
          <w:sz w:val="34"/>
          <w:lang w:eastAsia="ja-JP"/>
          <w:rPrChange w:id="11" w:author="和田　遼祐" w:date="2026-06-25T11:49:00Z" w16du:dateUtc="2026-06-25T02:49:00Z">
            <w:rPr>
              <w:rFonts w:ascii="ＭＳ 明朝" w:eastAsia="ＭＳ 明朝" w:hAnsi="ＭＳ 明朝" w:hint="eastAsia"/>
              <w:color w:val="000000" w:themeColor="text1"/>
              <w:sz w:val="34"/>
              <w:lang w:eastAsia="ja-JP"/>
            </w:rPr>
          </w:rPrChange>
        </w:rPr>
        <w:t>認</w:t>
      </w:r>
      <w:r w:rsidR="007B7B6E" w:rsidRPr="00E57D24">
        <w:rPr>
          <w:rFonts w:ascii="ＭＳ 明朝" w:eastAsia="ＭＳ 明朝" w:hAnsi="ＭＳ 明朝" w:hint="eastAsia"/>
          <w:sz w:val="34"/>
          <w:lang w:eastAsia="ja-JP"/>
          <w:rPrChange w:id="12" w:author="和田　遼祐" w:date="2026-06-25T11:49:00Z" w16du:dateUtc="2026-06-25T02:49:00Z">
            <w:rPr>
              <w:rFonts w:ascii="ＭＳ 明朝" w:eastAsia="ＭＳ 明朝" w:hAnsi="ＭＳ 明朝" w:hint="eastAsia"/>
              <w:color w:val="000000" w:themeColor="text1"/>
              <w:sz w:val="34"/>
              <w:lang w:eastAsia="ja-JP"/>
            </w:rPr>
          </w:rPrChange>
        </w:rPr>
        <w:t xml:space="preserve">　　書</w:t>
      </w:r>
    </w:p>
    <w:p w14:paraId="616CAA18" w14:textId="77777777" w:rsidR="007B7B6E" w:rsidRPr="00E57D24" w:rsidRDefault="007B7B6E" w:rsidP="00A3475D">
      <w:pPr>
        <w:spacing w:line="100" w:lineRule="exact"/>
        <w:jc w:val="right"/>
        <w:rPr>
          <w:rFonts w:ascii="ＭＳ 明朝" w:eastAsia="ＭＳ 明朝" w:hAnsi="ＭＳ 明朝"/>
          <w:lang w:eastAsia="ja-JP"/>
          <w:rPrChange w:id="13" w:author="和田　遼祐" w:date="2026-06-25T11:49:00Z" w16du:dateUtc="2026-06-25T02:49:00Z">
            <w:rPr>
              <w:rFonts w:ascii="ＭＳ 明朝" w:eastAsia="ＭＳ 明朝" w:hAnsi="ＭＳ 明朝"/>
              <w:color w:val="000000" w:themeColor="text1"/>
              <w:lang w:eastAsia="ja-JP"/>
            </w:rPr>
          </w:rPrChange>
        </w:rPr>
      </w:pPr>
    </w:p>
    <w:p w14:paraId="616CAA19" w14:textId="77777777" w:rsidR="007B7B6E" w:rsidRPr="00E57D24" w:rsidRDefault="007B7B6E" w:rsidP="00321639">
      <w:pPr>
        <w:ind w:rightChars="127" w:right="279"/>
        <w:jc w:val="right"/>
        <w:rPr>
          <w:rFonts w:ascii="ＭＳ 明朝" w:eastAsia="ＭＳ 明朝" w:hAnsi="ＭＳ 明朝"/>
          <w:lang w:eastAsia="ja-JP"/>
          <w:rPrChange w:id="14" w:author="和田　遼祐" w:date="2026-06-25T11:49:00Z" w16du:dateUtc="2026-06-25T02:49:00Z">
            <w:rPr>
              <w:rFonts w:ascii="ＭＳ 明朝" w:eastAsia="ＭＳ 明朝" w:hAnsi="ＭＳ 明朝"/>
              <w:color w:val="000000" w:themeColor="text1"/>
              <w:lang w:eastAsia="ja-JP"/>
            </w:rPr>
          </w:rPrChange>
        </w:rPr>
      </w:pPr>
      <w:r w:rsidRPr="00E57D24">
        <w:rPr>
          <w:rFonts w:ascii="ＭＳ 明朝" w:eastAsia="ＭＳ 明朝" w:hAnsi="ＭＳ 明朝" w:hint="eastAsia"/>
          <w:lang w:eastAsia="ja-JP"/>
          <w:rPrChange w:id="15" w:author="和田　遼祐" w:date="2026-06-25T11:49:00Z" w16du:dateUtc="2026-06-25T02:49:00Z">
            <w:rPr>
              <w:rFonts w:ascii="ＭＳ 明朝" w:eastAsia="ＭＳ 明朝" w:hAnsi="ＭＳ 明朝" w:hint="eastAsia"/>
              <w:color w:val="000000" w:themeColor="text1"/>
              <w:lang w:eastAsia="ja-JP"/>
            </w:rPr>
          </w:rPrChange>
        </w:rPr>
        <w:t>年</w:t>
      </w:r>
      <w:r w:rsidRPr="00E57D24">
        <w:rPr>
          <w:rFonts w:ascii="ＭＳ 明朝" w:eastAsia="ＭＳ 明朝" w:hAnsi="ＭＳ 明朝"/>
          <w:lang w:eastAsia="ja-JP"/>
          <w:rPrChange w:id="16" w:author="和田　遼祐" w:date="2026-06-25T11:49:00Z" w16du:dateUtc="2026-06-25T02:49:00Z">
            <w:rPr>
              <w:rFonts w:ascii="ＭＳ 明朝" w:eastAsia="ＭＳ 明朝" w:hAnsi="ＭＳ 明朝"/>
              <w:color w:val="000000" w:themeColor="text1"/>
              <w:lang w:eastAsia="ja-JP"/>
            </w:rPr>
          </w:rPrChange>
        </w:rPr>
        <w:t xml:space="preserve">　　</w:t>
      </w:r>
      <w:r w:rsidRPr="00E57D24">
        <w:rPr>
          <w:rFonts w:ascii="ＭＳ 明朝" w:eastAsia="ＭＳ 明朝" w:hAnsi="ＭＳ 明朝" w:hint="eastAsia"/>
          <w:lang w:eastAsia="ja-JP"/>
          <w:rPrChange w:id="17" w:author="和田　遼祐" w:date="2026-06-25T11:49:00Z" w16du:dateUtc="2026-06-25T02:49:00Z">
            <w:rPr>
              <w:rFonts w:ascii="ＭＳ 明朝" w:eastAsia="ＭＳ 明朝" w:hAnsi="ＭＳ 明朝" w:hint="eastAsia"/>
              <w:color w:val="000000" w:themeColor="text1"/>
              <w:lang w:eastAsia="ja-JP"/>
            </w:rPr>
          </w:rPrChange>
        </w:rPr>
        <w:t>月</w:t>
      </w:r>
      <w:r w:rsidRPr="00E57D24">
        <w:rPr>
          <w:rFonts w:ascii="ＭＳ 明朝" w:eastAsia="ＭＳ 明朝" w:hAnsi="ＭＳ 明朝"/>
          <w:lang w:eastAsia="ja-JP"/>
          <w:rPrChange w:id="18" w:author="和田　遼祐" w:date="2026-06-25T11:49:00Z" w16du:dateUtc="2026-06-25T02:49:00Z">
            <w:rPr>
              <w:rFonts w:ascii="ＭＳ 明朝" w:eastAsia="ＭＳ 明朝" w:hAnsi="ＭＳ 明朝"/>
              <w:color w:val="000000" w:themeColor="text1"/>
              <w:lang w:eastAsia="ja-JP"/>
            </w:rPr>
          </w:rPrChange>
        </w:rPr>
        <w:t xml:space="preserve">　　日</w:t>
      </w:r>
    </w:p>
    <w:p w14:paraId="616CAA1A" w14:textId="77777777" w:rsidR="007B7B6E" w:rsidRPr="00E57D24" w:rsidRDefault="007B7B6E" w:rsidP="007B7B6E">
      <w:pPr>
        <w:ind w:rightChars="8" w:right="18"/>
        <w:rPr>
          <w:rFonts w:ascii="ＭＳ 明朝" w:eastAsia="ＭＳ 明朝" w:hAnsi="ＭＳ 明朝"/>
          <w:lang w:eastAsia="ja-JP"/>
          <w:rPrChange w:id="19" w:author="和田　遼祐" w:date="2026-06-25T11:49:00Z" w16du:dateUtc="2026-06-25T02:49:00Z">
            <w:rPr>
              <w:rFonts w:ascii="ＭＳ 明朝" w:eastAsia="ＭＳ 明朝" w:hAnsi="ＭＳ 明朝"/>
              <w:color w:val="000000" w:themeColor="text1"/>
              <w:lang w:eastAsia="ja-JP"/>
            </w:rPr>
          </w:rPrChange>
        </w:rPr>
      </w:pPr>
    </w:p>
    <w:p w14:paraId="616CAA1B" w14:textId="77777777" w:rsidR="007B7B6E" w:rsidRPr="00E57D24" w:rsidRDefault="007B7B6E" w:rsidP="00CB00F4">
      <w:pPr>
        <w:ind w:leftChars="235" w:left="517" w:rightChars="8" w:right="18"/>
        <w:rPr>
          <w:rFonts w:ascii="ＭＳ 明朝" w:eastAsia="ＭＳ 明朝" w:hAnsi="ＭＳ 明朝"/>
          <w:sz w:val="20"/>
          <w:szCs w:val="20"/>
          <w:lang w:eastAsia="ja-JP"/>
          <w:rPrChange w:id="20" w:author="和田　遼祐" w:date="2026-06-25T11:49:00Z" w16du:dateUtc="2026-06-25T02:49:00Z">
            <w:rPr>
              <w:rFonts w:ascii="ＭＳ 明朝" w:eastAsia="ＭＳ 明朝" w:hAnsi="ＭＳ 明朝"/>
              <w:color w:val="000000" w:themeColor="text1"/>
              <w:sz w:val="20"/>
              <w:szCs w:val="20"/>
              <w:lang w:eastAsia="ja-JP"/>
            </w:rPr>
          </w:rPrChange>
        </w:rPr>
      </w:pPr>
      <w:r w:rsidRPr="00E57D24">
        <w:rPr>
          <w:rFonts w:ascii="ＭＳ 明朝" w:eastAsia="ＭＳ 明朝" w:hAnsi="ＭＳ 明朝" w:hint="eastAsia"/>
          <w:spacing w:val="50"/>
          <w:sz w:val="20"/>
          <w:szCs w:val="20"/>
          <w:fitText w:val="2000" w:id="1975255552"/>
          <w:lang w:eastAsia="ja-JP"/>
          <w:rPrChange w:id="21" w:author="和田　遼祐" w:date="2026-06-25T11:49:00Z" w16du:dateUtc="2026-06-25T02:49:00Z">
            <w:rPr>
              <w:rFonts w:ascii="ＭＳ 明朝" w:eastAsia="ＭＳ 明朝" w:hAnsi="ＭＳ 明朝" w:hint="eastAsia"/>
              <w:color w:val="000000" w:themeColor="text1"/>
              <w:spacing w:val="50"/>
              <w:sz w:val="20"/>
              <w:szCs w:val="20"/>
              <w:fitText w:val="2000" w:id="1975255552"/>
              <w:lang w:eastAsia="ja-JP"/>
            </w:rPr>
          </w:rPrChange>
        </w:rPr>
        <w:t>福岡県立大学</w:t>
      </w:r>
      <w:r w:rsidRPr="00E57D24">
        <w:rPr>
          <w:rFonts w:ascii="ＭＳ 明朝" w:eastAsia="ＭＳ 明朝" w:hAnsi="ＭＳ 明朝" w:hint="eastAsia"/>
          <w:sz w:val="20"/>
          <w:szCs w:val="20"/>
          <w:fitText w:val="2000" w:id="1975255552"/>
          <w:lang w:eastAsia="ja-JP"/>
          <w:rPrChange w:id="22" w:author="和田　遼祐" w:date="2026-06-25T11:49:00Z" w16du:dateUtc="2026-06-25T02:49:00Z">
            <w:rPr>
              <w:rFonts w:ascii="ＭＳ 明朝" w:eastAsia="ＭＳ 明朝" w:hAnsi="ＭＳ 明朝" w:hint="eastAsia"/>
              <w:color w:val="000000" w:themeColor="text1"/>
              <w:sz w:val="20"/>
              <w:szCs w:val="20"/>
              <w:fitText w:val="2000" w:id="1975255552"/>
              <w:lang w:eastAsia="ja-JP"/>
            </w:rPr>
          </w:rPrChange>
        </w:rPr>
        <w:t>長</w:t>
      </w:r>
    </w:p>
    <w:p w14:paraId="616CAA1C" w14:textId="77777777" w:rsidR="00321639" w:rsidRPr="00E57D24" w:rsidRDefault="00321639" w:rsidP="00A3475D">
      <w:pPr>
        <w:spacing w:line="420" w:lineRule="exact"/>
        <w:ind w:leftChars="235" w:left="517" w:rightChars="8" w:right="18"/>
        <w:rPr>
          <w:rFonts w:ascii="ＭＳ 明朝" w:eastAsia="ＭＳ 明朝" w:hAnsi="ＭＳ 明朝"/>
          <w:sz w:val="28"/>
          <w:szCs w:val="28"/>
          <w:lang w:eastAsia="ja-JP"/>
          <w:rPrChange w:id="23" w:author="和田　遼祐" w:date="2026-06-25T11:49:00Z" w16du:dateUtc="2026-06-25T02:49:00Z">
            <w:rPr>
              <w:rFonts w:ascii="ＭＳ 明朝" w:eastAsia="ＭＳ 明朝" w:hAnsi="ＭＳ 明朝"/>
              <w:color w:val="000000" w:themeColor="text1"/>
              <w:sz w:val="28"/>
              <w:szCs w:val="28"/>
              <w:lang w:eastAsia="ja-JP"/>
            </w:rPr>
          </w:rPrChange>
        </w:rPr>
      </w:pPr>
      <w:r w:rsidRPr="00E57D24">
        <w:rPr>
          <w:rFonts w:ascii="ＭＳ 明朝" w:eastAsia="ＭＳ 明朝" w:hAnsi="ＭＳ 明朝" w:hint="eastAsia"/>
          <w:sz w:val="28"/>
          <w:szCs w:val="28"/>
          <w:lang w:eastAsia="ja-JP"/>
          <w:rPrChange w:id="24" w:author="和田　遼祐" w:date="2026-06-25T11:49:00Z" w16du:dateUtc="2026-06-25T02:49:00Z">
            <w:rPr>
              <w:rFonts w:ascii="ＭＳ 明朝" w:eastAsia="ＭＳ 明朝" w:hAnsi="ＭＳ 明朝" w:hint="eastAsia"/>
              <w:color w:val="000000" w:themeColor="text1"/>
              <w:sz w:val="28"/>
              <w:szCs w:val="28"/>
              <w:lang w:eastAsia="ja-JP"/>
            </w:rPr>
          </w:rPrChange>
        </w:rPr>
        <w:t xml:space="preserve">　</w:t>
      </w:r>
      <w:r w:rsidRPr="00E57D24">
        <w:rPr>
          <w:rFonts w:ascii="ＭＳ 明朝" w:eastAsia="ＭＳ 明朝" w:hAnsi="ＭＳ 明朝" w:hint="eastAsia"/>
          <w:spacing w:val="35"/>
          <w:sz w:val="28"/>
          <w:szCs w:val="28"/>
          <w:fitText w:val="3080" w:id="1975255808"/>
          <w:lang w:eastAsia="ja-JP"/>
          <w:rPrChange w:id="25" w:author="和田　遼祐" w:date="2026-06-25T11:49:00Z" w16du:dateUtc="2026-06-25T02:49:00Z">
            <w:rPr>
              <w:rFonts w:ascii="ＭＳ 明朝" w:eastAsia="ＭＳ 明朝" w:hAnsi="ＭＳ 明朝" w:hint="eastAsia"/>
              <w:color w:val="000000" w:themeColor="text1"/>
              <w:spacing w:val="35"/>
              <w:sz w:val="28"/>
              <w:szCs w:val="28"/>
              <w:fitText w:val="3080" w:id="1975255808"/>
              <w:lang w:eastAsia="ja-JP"/>
            </w:rPr>
          </w:rPrChange>
        </w:rPr>
        <w:t xml:space="preserve">柴田　洋三郎　　</w:t>
      </w:r>
      <w:r w:rsidRPr="00E57D24">
        <w:rPr>
          <w:rFonts w:ascii="ＭＳ 明朝" w:eastAsia="ＭＳ 明朝" w:hAnsi="ＭＳ 明朝" w:hint="eastAsia"/>
          <w:sz w:val="28"/>
          <w:szCs w:val="28"/>
          <w:fitText w:val="3080" w:id="1975255808"/>
          <w:lang w:eastAsia="ja-JP"/>
          <w:rPrChange w:id="26" w:author="和田　遼祐" w:date="2026-06-25T11:49:00Z" w16du:dateUtc="2026-06-25T02:49:00Z">
            <w:rPr>
              <w:rFonts w:ascii="ＭＳ 明朝" w:eastAsia="ＭＳ 明朝" w:hAnsi="ＭＳ 明朝" w:hint="eastAsia"/>
              <w:color w:val="000000" w:themeColor="text1"/>
              <w:sz w:val="28"/>
              <w:szCs w:val="28"/>
              <w:fitText w:val="3080" w:id="1975255808"/>
              <w:lang w:eastAsia="ja-JP"/>
            </w:rPr>
          </w:rPrChange>
        </w:rPr>
        <w:t>様</w:t>
      </w:r>
    </w:p>
    <w:p w14:paraId="616CAA1D" w14:textId="77777777" w:rsidR="00321639" w:rsidRPr="00E57D24" w:rsidRDefault="00321639" w:rsidP="00CB00F4">
      <w:pPr>
        <w:ind w:leftChars="242" w:left="992" w:rightChars="8" w:right="18" w:hangingChars="209" w:hanging="460"/>
        <w:rPr>
          <w:rFonts w:ascii="ＭＳ 明朝" w:eastAsia="ＭＳ 明朝" w:hAnsi="ＭＳ 明朝"/>
          <w:lang w:eastAsia="ja-JP"/>
          <w:rPrChange w:id="27" w:author="和田　遼祐" w:date="2026-06-25T11:49:00Z" w16du:dateUtc="2026-06-25T02:49:00Z">
            <w:rPr>
              <w:rFonts w:ascii="ＭＳ 明朝" w:eastAsia="ＭＳ 明朝" w:hAnsi="ＭＳ 明朝"/>
              <w:color w:val="000000" w:themeColor="text1"/>
              <w:lang w:eastAsia="ja-JP"/>
            </w:rPr>
          </w:rPrChange>
        </w:rPr>
      </w:pPr>
    </w:p>
    <w:p w14:paraId="616CAA1E" w14:textId="77777777" w:rsidR="00321639" w:rsidRPr="00E57D24" w:rsidRDefault="00321639" w:rsidP="00CB00F4">
      <w:pPr>
        <w:ind w:leftChars="242" w:left="992" w:rightChars="8" w:right="18" w:hangingChars="209" w:hanging="460"/>
        <w:rPr>
          <w:rFonts w:ascii="ＭＳ 明朝" w:eastAsia="ＭＳ 明朝" w:hAnsi="ＭＳ 明朝"/>
          <w:lang w:eastAsia="ja-JP"/>
          <w:rPrChange w:id="28" w:author="和田　遼祐" w:date="2026-06-25T11:49:00Z" w16du:dateUtc="2026-06-25T02:49:00Z">
            <w:rPr>
              <w:rFonts w:ascii="ＭＳ 明朝" w:eastAsia="ＭＳ 明朝" w:hAnsi="ＭＳ 明朝"/>
              <w:color w:val="000000" w:themeColor="text1"/>
              <w:lang w:eastAsia="ja-JP"/>
            </w:rPr>
          </w:rPrChange>
        </w:rPr>
      </w:pPr>
    </w:p>
    <w:p w14:paraId="616CAA1F" w14:textId="77777777" w:rsidR="00321639" w:rsidRPr="00E57D24" w:rsidRDefault="00321639" w:rsidP="00CB00F4">
      <w:pPr>
        <w:ind w:leftChars="242" w:left="1188" w:rightChars="8" w:right="18" w:hangingChars="209" w:hanging="656"/>
        <w:rPr>
          <w:rFonts w:ascii="ＭＳ 明朝" w:eastAsia="ＭＳ 明朝" w:hAnsi="ＭＳ 明朝"/>
          <w:sz w:val="21"/>
          <w:szCs w:val="21"/>
          <w:lang w:eastAsia="ja-JP"/>
          <w:rPrChange w:id="29" w:author="和田　遼祐" w:date="2026-06-25T11:49:00Z" w16du:dateUtc="2026-06-25T02:49:00Z">
            <w:rPr>
              <w:rFonts w:ascii="ＭＳ 明朝" w:eastAsia="ＭＳ 明朝" w:hAnsi="ＭＳ 明朝"/>
              <w:color w:val="000000" w:themeColor="text1"/>
              <w:sz w:val="21"/>
              <w:szCs w:val="21"/>
              <w:lang w:eastAsia="ja-JP"/>
            </w:rPr>
          </w:rPrChange>
        </w:rPr>
      </w:pPr>
      <w:r w:rsidRPr="00E57D24">
        <w:rPr>
          <w:rFonts w:ascii="ＭＳ 明朝" w:eastAsia="ＭＳ 明朝" w:hAnsi="ＭＳ 明朝" w:hint="eastAsia"/>
          <w:spacing w:val="52"/>
          <w:sz w:val="21"/>
          <w:szCs w:val="21"/>
          <w:fitText w:val="840" w:id="1975256320"/>
          <w:lang w:eastAsia="ja-JP"/>
          <w:rPrChange w:id="30" w:author="和田　遼祐" w:date="2026-06-25T11:49:00Z" w16du:dateUtc="2026-06-25T02:49:00Z">
            <w:rPr>
              <w:rFonts w:ascii="ＭＳ 明朝" w:eastAsia="ＭＳ 明朝" w:hAnsi="ＭＳ 明朝" w:hint="eastAsia"/>
              <w:color w:val="000000" w:themeColor="text1"/>
              <w:spacing w:val="52"/>
              <w:sz w:val="21"/>
              <w:szCs w:val="21"/>
              <w:fitText w:val="840" w:id="1975256320"/>
              <w:lang w:eastAsia="ja-JP"/>
            </w:rPr>
          </w:rPrChange>
        </w:rPr>
        <w:t>学校</w:t>
      </w:r>
      <w:r w:rsidRPr="00E57D24">
        <w:rPr>
          <w:rFonts w:ascii="ＭＳ 明朝" w:eastAsia="ＭＳ 明朝" w:hAnsi="ＭＳ 明朝" w:hint="eastAsia"/>
          <w:spacing w:val="1"/>
          <w:sz w:val="21"/>
          <w:szCs w:val="21"/>
          <w:fitText w:val="840" w:id="1975256320"/>
          <w:lang w:eastAsia="ja-JP"/>
          <w:rPrChange w:id="31" w:author="和田　遼祐" w:date="2026-06-25T11:49:00Z" w16du:dateUtc="2026-06-25T02:49:00Z">
            <w:rPr>
              <w:rFonts w:ascii="ＭＳ 明朝" w:eastAsia="ＭＳ 明朝" w:hAnsi="ＭＳ 明朝" w:hint="eastAsia"/>
              <w:color w:val="000000" w:themeColor="text1"/>
              <w:spacing w:val="1"/>
              <w:sz w:val="21"/>
              <w:szCs w:val="21"/>
              <w:fitText w:val="840" w:id="1975256320"/>
              <w:lang w:eastAsia="ja-JP"/>
            </w:rPr>
          </w:rPrChange>
        </w:rPr>
        <w:t>名</w:t>
      </w:r>
    </w:p>
    <w:p w14:paraId="616CAA20" w14:textId="77777777" w:rsidR="00CB00F4" w:rsidRPr="00E57D24" w:rsidRDefault="00D97C68" w:rsidP="00A3475D">
      <w:pPr>
        <w:spacing w:line="400" w:lineRule="exact"/>
        <w:ind w:leftChars="242" w:left="992" w:rightChars="8" w:right="18" w:hangingChars="209" w:hanging="460"/>
        <w:rPr>
          <w:rFonts w:ascii="ＭＳ 明朝" w:eastAsia="ＭＳ 明朝" w:hAnsi="ＭＳ 明朝"/>
          <w:lang w:eastAsia="ja-JP"/>
          <w:rPrChange w:id="32" w:author="和田　遼祐" w:date="2026-06-25T11:49:00Z" w16du:dateUtc="2026-06-25T02:49:00Z">
            <w:rPr>
              <w:rFonts w:ascii="ＭＳ 明朝" w:eastAsia="ＭＳ 明朝" w:hAnsi="ＭＳ 明朝"/>
              <w:color w:val="000000" w:themeColor="text1"/>
              <w:lang w:eastAsia="ja-JP"/>
            </w:rPr>
          </w:rPrChange>
        </w:rPr>
      </w:pPr>
      <w:r w:rsidRPr="00E57D24">
        <w:rPr>
          <w:rFonts w:ascii="ＭＳ 明朝" w:eastAsia="ＭＳ 明朝" w:hAnsi="ＭＳ 明朝" w:hint="eastAsia"/>
          <w:noProof/>
          <w:lang w:eastAsia="ja-JP"/>
          <w:rPrChange w:id="33" w:author="和田　遼祐" w:date="2026-06-25T11:49:00Z" w16du:dateUtc="2026-06-25T02:49:00Z">
            <w:rPr>
              <w:rFonts w:ascii="ＭＳ 明朝" w:eastAsia="ＭＳ 明朝" w:hAnsi="ＭＳ 明朝" w:hint="eastAsia"/>
              <w:noProof/>
              <w:color w:val="000000" w:themeColor="text1"/>
              <w:lang w:eastAsia="ja-JP"/>
            </w:rPr>
          </w:rPrChang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CAA5C" wp14:editId="616CAA5D">
                <wp:simplePos x="0" y="0"/>
                <wp:positionH relativeFrom="column">
                  <wp:posOffset>328930</wp:posOffset>
                </wp:positionH>
                <wp:positionV relativeFrom="paragraph">
                  <wp:posOffset>34290</wp:posOffset>
                </wp:positionV>
                <wp:extent cx="4396105" cy="635"/>
                <wp:effectExtent l="0" t="0" r="23495" b="37465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105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F55F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25.9pt;margin-top:2.7pt;width:346.1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" strokeweight=".5pt"/>
            </w:pict>
          </mc:Fallback>
        </mc:AlternateContent>
      </w:r>
      <w:r w:rsidR="00CB00F4" w:rsidRPr="00E57D24">
        <w:rPr>
          <w:rFonts w:ascii="ＭＳ 明朝" w:eastAsia="ＭＳ 明朝" w:hAnsi="ＭＳ 明朝"/>
          <w:noProof/>
          <w:lang w:eastAsia="ja-JP"/>
          <w:rPrChange w:id="34" w:author="和田　遼祐" w:date="2026-06-25T11:49:00Z" w16du:dateUtc="2026-06-25T02:49:00Z">
            <w:rPr>
              <w:rFonts w:ascii="ＭＳ 明朝" w:eastAsia="ＭＳ 明朝" w:hAnsi="ＭＳ 明朝"/>
              <w:noProof/>
              <w:color w:val="000000" w:themeColor="text1"/>
              <w:lang w:eastAsia="ja-JP"/>
            </w:rPr>
          </w:rPrChang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6CAA5E" wp14:editId="616CAA5F">
                <wp:simplePos x="0" y="0"/>
                <wp:positionH relativeFrom="column">
                  <wp:posOffset>4844952</wp:posOffset>
                </wp:positionH>
                <wp:positionV relativeFrom="paragraph">
                  <wp:posOffset>47673</wp:posOffset>
                </wp:positionV>
                <wp:extent cx="749300" cy="738505"/>
                <wp:effectExtent l="6350" t="8890" r="6350" b="5080"/>
                <wp:wrapNone/>
                <wp:docPr id="4" name="角丸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738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6CAA6E" w14:textId="77777777" w:rsidR="00CB00F4" w:rsidRPr="00D97701" w:rsidRDefault="00CB00F4" w:rsidP="00CB00F4">
                            <w:pPr>
                              <w:spacing w:line="820" w:lineRule="exact"/>
                              <w:jc w:val="center"/>
                              <w:rPr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D97701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公　印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6CAA5E" id="角丸四角形 4" o:spid="_x0000_s1026" style="position:absolute;left:0;text-align:left;margin-left:381.5pt;margin-top:3.75pt;width:59pt;height:5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" fillcolor="white [3212]" strokecolor="black [3213]" strokeweight=".25pt">
                <v:stroke dashstyle="1 1"/>
                <v:textbox style="layout-flow:vertical-ideographic" inset="5.85pt,.7pt,5.85pt,.7pt">
                  <w:txbxContent>
                    <w:p w14:paraId="616CAA6E" w14:textId="77777777" w:rsidR="00CB00F4" w:rsidRPr="00D97701" w:rsidRDefault="00CB00F4" w:rsidP="00CB00F4">
                      <w:pPr>
                        <w:spacing w:line="820" w:lineRule="exact"/>
                        <w:jc w:val="center"/>
                        <w:rPr>
                          <w:sz w:val="20"/>
                          <w:szCs w:val="20"/>
                          <w:lang w:eastAsia="ja-JP"/>
                        </w:rPr>
                      </w:pPr>
                      <w:r w:rsidRPr="00D97701"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>公　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6CAA21" w14:textId="77777777" w:rsidR="00CB00F4" w:rsidRPr="00E57D24" w:rsidRDefault="00CB00F4" w:rsidP="00A3475D">
      <w:pPr>
        <w:spacing w:line="400" w:lineRule="exact"/>
        <w:ind w:leftChars="242" w:left="992" w:rightChars="8" w:right="18" w:hangingChars="209" w:hanging="460"/>
        <w:rPr>
          <w:rFonts w:ascii="ＭＳ 明朝" w:eastAsia="ＭＳ 明朝" w:hAnsi="ＭＳ 明朝"/>
          <w:lang w:eastAsia="ja-JP"/>
          <w:rPrChange w:id="35" w:author="和田　遼祐" w:date="2026-06-25T11:49:00Z" w16du:dateUtc="2026-06-25T02:49:00Z">
            <w:rPr>
              <w:rFonts w:ascii="ＭＳ 明朝" w:eastAsia="ＭＳ 明朝" w:hAnsi="ＭＳ 明朝"/>
              <w:color w:val="000000" w:themeColor="text1"/>
              <w:lang w:eastAsia="ja-JP"/>
            </w:rPr>
          </w:rPrChange>
        </w:rPr>
      </w:pPr>
    </w:p>
    <w:p w14:paraId="616CAA22" w14:textId="77777777" w:rsidR="00CB00F4" w:rsidRPr="00E57D24" w:rsidRDefault="00CB00F4" w:rsidP="00CB00F4">
      <w:pPr>
        <w:spacing w:line="440" w:lineRule="exact"/>
        <w:ind w:leftChars="242" w:left="971" w:rightChars="8" w:right="18" w:hangingChars="209" w:hanging="439"/>
        <w:rPr>
          <w:rFonts w:ascii="ＭＳ 明朝" w:eastAsia="ＭＳ 明朝" w:hAnsi="ＭＳ 明朝"/>
          <w:sz w:val="21"/>
          <w:szCs w:val="21"/>
          <w:lang w:eastAsia="ja-JP"/>
          <w:rPrChange w:id="36" w:author="和田　遼祐" w:date="2026-06-25T11:49:00Z" w16du:dateUtc="2026-06-25T02:49:00Z">
            <w:rPr>
              <w:rFonts w:ascii="ＭＳ 明朝" w:eastAsia="ＭＳ 明朝" w:hAnsi="ＭＳ 明朝"/>
              <w:color w:val="000000" w:themeColor="text1"/>
              <w:sz w:val="21"/>
              <w:szCs w:val="21"/>
              <w:lang w:eastAsia="ja-JP"/>
            </w:rPr>
          </w:rPrChange>
        </w:rPr>
      </w:pPr>
      <w:r w:rsidRPr="00E57D24">
        <w:rPr>
          <w:rFonts w:ascii="ＭＳ 明朝" w:eastAsia="ＭＳ 明朝" w:hAnsi="ＭＳ 明朝" w:hint="eastAsia"/>
          <w:sz w:val="21"/>
          <w:szCs w:val="21"/>
          <w:lang w:eastAsia="ja-JP"/>
          <w:rPrChange w:id="37" w:author="和田　遼祐" w:date="2026-06-25T11:49:00Z" w16du:dateUtc="2026-06-25T02:49:00Z">
            <w:rPr>
              <w:rFonts w:ascii="ＭＳ 明朝" w:eastAsia="ＭＳ 明朝" w:hAnsi="ＭＳ 明朝" w:hint="eastAsia"/>
              <w:color w:val="000000" w:themeColor="text1"/>
              <w:sz w:val="21"/>
              <w:szCs w:val="21"/>
              <w:lang w:eastAsia="ja-JP"/>
            </w:rPr>
          </w:rPrChange>
        </w:rPr>
        <w:t>学校長名</w:t>
      </w:r>
    </w:p>
    <w:p w14:paraId="616CAA23" w14:textId="77777777" w:rsidR="00D97C68" w:rsidRPr="00E57D24" w:rsidRDefault="00D97C68" w:rsidP="00CB00F4">
      <w:pPr>
        <w:ind w:leftChars="242" w:left="971" w:rightChars="8" w:right="18" w:hangingChars="209" w:hanging="439"/>
        <w:rPr>
          <w:rFonts w:ascii="ＭＳ 明朝" w:eastAsia="ＭＳ 明朝" w:hAnsi="ＭＳ 明朝"/>
          <w:lang w:eastAsia="ja-JP"/>
          <w:rPrChange w:id="38" w:author="和田　遼祐" w:date="2026-06-25T11:49:00Z" w16du:dateUtc="2026-06-25T02:49:00Z">
            <w:rPr>
              <w:rFonts w:ascii="ＭＳ 明朝" w:eastAsia="ＭＳ 明朝" w:hAnsi="ＭＳ 明朝"/>
              <w:color w:val="000000" w:themeColor="text1"/>
              <w:lang w:eastAsia="ja-JP"/>
            </w:rPr>
          </w:rPrChange>
        </w:rPr>
      </w:pPr>
      <w:r w:rsidRPr="00E57D24">
        <w:rPr>
          <w:rFonts w:ascii="ＭＳ 明朝" w:eastAsia="ＭＳ 明朝" w:hAnsi="ＭＳ 明朝" w:hint="eastAsia"/>
          <w:noProof/>
          <w:sz w:val="21"/>
          <w:szCs w:val="21"/>
          <w:lang w:eastAsia="ja-JP"/>
          <w:rPrChange w:id="39" w:author="和田　遼祐" w:date="2026-06-25T11:49:00Z" w16du:dateUtc="2026-06-25T02:49:00Z">
            <w:rPr>
              <w:rFonts w:ascii="ＭＳ 明朝" w:eastAsia="ＭＳ 明朝" w:hAnsi="ＭＳ 明朝" w:hint="eastAsia"/>
              <w:noProof/>
              <w:color w:val="000000" w:themeColor="text1"/>
              <w:sz w:val="21"/>
              <w:szCs w:val="21"/>
              <w:lang w:eastAsia="ja-JP"/>
            </w:rPr>
          </w:rPrChange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6CAA60" wp14:editId="616CAA61">
                <wp:simplePos x="0" y="0"/>
                <wp:positionH relativeFrom="column">
                  <wp:posOffset>322532</wp:posOffset>
                </wp:positionH>
                <wp:positionV relativeFrom="paragraph">
                  <wp:posOffset>31115</wp:posOffset>
                </wp:positionV>
                <wp:extent cx="4396105" cy="635"/>
                <wp:effectExtent l="0" t="0" r="23495" b="37465"/>
                <wp:wrapNone/>
                <wp:docPr id="5" name="直線矢印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105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17C64" id="直線矢印コネクタ 5" o:spid="_x0000_s1026" type="#_x0000_t32" style="position:absolute;left:0;text-align:left;margin-left:25.4pt;margin-top:2.45pt;width:346.1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" strokeweight=".5pt"/>
            </w:pict>
          </mc:Fallback>
        </mc:AlternateContent>
      </w:r>
    </w:p>
    <w:p w14:paraId="616CAA24" w14:textId="5222CF1E" w:rsidR="003D1A6F" w:rsidRPr="00E57D24" w:rsidRDefault="003D1A6F" w:rsidP="003D1A6F">
      <w:pPr>
        <w:pStyle w:val="a7"/>
        <w:tabs>
          <w:tab w:val="left" w:pos="2596"/>
        </w:tabs>
        <w:autoSpaceDE/>
        <w:autoSpaceDN/>
        <w:ind w:left="771" w:rightChars="126" w:right="277"/>
        <w:rPr>
          <w:rFonts w:ascii="ＭＳ 明朝" w:eastAsia="ＭＳ 明朝" w:hAnsi="ＭＳ 明朝"/>
          <w:lang w:eastAsia="ja-JP"/>
        </w:rPr>
      </w:pPr>
      <w:r w:rsidRPr="00E57D24">
        <w:rPr>
          <w:rFonts w:ascii="ＭＳ 明朝" w:eastAsia="ＭＳ 明朝" w:hAnsi="ＭＳ 明朝" w:hint="eastAsia"/>
          <w:lang w:eastAsia="ja-JP"/>
          <w:rPrChange w:id="40" w:author="和田　遼祐" w:date="2026-06-25T11:49:00Z" w16du:dateUtc="2026-06-25T02:49:00Z">
            <w:rPr>
              <w:rFonts w:ascii="ＭＳ 明朝" w:eastAsia="ＭＳ 明朝" w:hAnsi="ＭＳ 明朝" w:hint="eastAsia"/>
              <w:color w:val="000000" w:themeColor="text1"/>
              <w:lang w:eastAsia="ja-JP"/>
            </w:rPr>
          </w:rPrChange>
        </w:rPr>
        <w:t xml:space="preserve">　</w:t>
      </w:r>
      <w:r w:rsidRPr="00E57D24">
        <w:rPr>
          <w:rFonts w:ascii="ＭＳ 明朝" w:eastAsia="ＭＳ 明朝" w:hAnsi="ＭＳ 明朝"/>
          <w:lang w:eastAsia="ja-JP"/>
          <w:rPrChange w:id="41" w:author="和田　遼祐" w:date="2026-06-25T11:49:00Z" w16du:dateUtc="2026-06-25T02:49:00Z">
            <w:rPr>
              <w:rFonts w:ascii="ＭＳ 明朝" w:eastAsia="ＭＳ 明朝" w:hAnsi="ＭＳ 明朝"/>
              <w:color w:val="000000" w:themeColor="text1"/>
              <w:lang w:eastAsia="ja-JP"/>
            </w:rPr>
          </w:rPrChange>
        </w:rPr>
        <w:t>下記の者</w:t>
      </w:r>
      <w:r w:rsidR="00D42879" w:rsidRPr="00E57D24">
        <w:rPr>
          <w:rFonts w:ascii="ＭＳ 明朝" w:eastAsia="ＭＳ 明朝" w:hAnsi="ＭＳ 明朝" w:hint="eastAsia"/>
          <w:lang w:eastAsia="ja-JP"/>
          <w:rPrChange w:id="42" w:author="和田　遼祐" w:date="2026-06-25T11:49:00Z" w16du:dateUtc="2026-06-25T02:49:00Z">
            <w:rPr>
              <w:rFonts w:ascii="ＭＳ 明朝" w:eastAsia="ＭＳ 明朝" w:hAnsi="ＭＳ 明朝" w:hint="eastAsia"/>
              <w:color w:val="000000" w:themeColor="text1"/>
              <w:lang w:eastAsia="ja-JP"/>
            </w:rPr>
          </w:rPrChange>
        </w:rPr>
        <w:t>は貴大学（人間社会学部）が実施する学校推薦型選抜試験における「</w:t>
      </w:r>
      <w:r w:rsidR="00465AF9" w:rsidRPr="00E57D24">
        <w:rPr>
          <w:rFonts w:ascii="ＭＳ 明朝" w:eastAsia="ＭＳ 明朝" w:hAnsi="ＭＳ 明朝" w:hint="eastAsia"/>
          <w:lang w:eastAsia="ja-JP"/>
        </w:rPr>
        <w:t>特別枠</w:t>
      </w:r>
      <w:r w:rsidR="00D42879" w:rsidRPr="00E57D24">
        <w:rPr>
          <w:rFonts w:ascii="ＭＳ 明朝" w:eastAsia="ＭＳ 明朝" w:hAnsi="ＭＳ 明朝" w:hint="eastAsia"/>
          <w:lang w:eastAsia="ja-JP"/>
        </w:rPr>
        <w:t>」の要件を備えることを認めます。</w:t>
      </w:r>
    </w:p>
    <w:p w14:paraId="616CAA25" w14:textId="77777777" w:rsidR="00D97C68" w:rsidRPr="00E57D24" w:rsidRDefault="00D97C68" w:rsidP="00A06289">
      <w:pPr>
        <w:spacing w:afterLines="50" w:after="180"/>
        <w:ind w:leftChars="242" w:left="992" w:rightChars="8" w:right="18" w:hangingChars="209" w:hanging="460"/>
        <w:rPr>
          <w:rFonts w:ascii="ＭＳ 明朝" w:eastAsia="ＭＳ 明朝" w:hAnsi="ＭＳ 明朝"/>
          <w:lang w:eastAsia="ja-JP"/>
          <w:rPrChange w:id="43" w:author="和田　遼祐" w:date="2026-06-25T11:49:00Z" w16du:dateUtc="2026-06-25T02:49:00Z">
            <w:rPr>
              <w:rFonts w:ascii="ＭＳ 明朝" w:eastAsia="ＭＳ 明朝" w:hAnsi="ＭＳ 明朝"/>
              <w:color w:val="000000" w:themeColor="text1"/>
              <w:lang w:eastAsia="ja-JP"/>
            </w:rPr>
          </w:rPrChange>
        </w:rPr>
      </w:pPr>
    </w:p>
    <w:p w14:paraId="616CAA26" w14:textId="77777777" w:rsidR="003D1A6F" w:rsidRPr="00E57D24" w:rsidRDefault="003D1A6F" w:rsidP="003D1A6F">
      <w:pPr>
        <w:pStyle w:val="aa"/>
        <w:rPr>
          <w:color w:val="auto"/>
          <w:sz w:val="24"/>
          <w:szCs w:val="24"/>
          <w:rPrChange w:id="44" w:author="和田　遼祐" w:date="2026-06-25T11:49:00Z" w16du:dateUtc="2026-06-25T02:49:00Z">
            <w:rPr>
              <w:color w:val="000000" w:themeColor="text1"/>
              <w:sz w:val="24"/>
              <w:szCs w:val="24"/>
            </w:rPr>
          </w:rPrChange>
        </w:rPr>
      </w:pPr>
      <w:r w:rsidRPr="00E57D24">
        <w:rPr>
          <w:rFonts w:hint="eastAsia"/>
          <w:color w:val="auto"/>
          <w:sz w:val="24"/>
          <w:szCs w:val="24"/>
          <w:rPrChange w:id="45" w:author="和田　遼祐" w:date="2026-06-25T11:49:00Z" w16du:dateUtc="2026-06-25T02:49:00Z">
            <w:rPr>
              <w:rFonts w:hint="eastAsia"/>
              <w:color w:val="000000" w:themeColor="text1"/>
              <w:sz w:val="24"/>
              <w:szCs w:val="24"/>
            </w:rPr>
          </w:rPrChange>
        </w:rPr>
        <w:t>記</w:t>
      </w:r>
    </w:p>
    <w:p w14:paraId="616CAA27" w14:textId="77777777" w:rsidR="003D1A6F" w:rsidRPr="00E57D24" w:rsidRDefault="003D1A6F" w:rsidP="003D1A6F">
      <w:pPr>
        <w:ind w:leftChars="193" w:left="425" w:firstLine="1"/>
        <w:rPr>
          <w:sz w:val="24"/>
          <w:szCs w:val="24"/>
          <w:lang w:eastAsia="ja-JP"/>
          <w:rPrChange w:id="46" w:author="和田　遼祐" w:date="2026-06-25T11:49:00Z" w16du:dateUtc="2026-06-25T02:49:00Z">
            <w:rPr>
              <w:color w:val="000000" w:themeColor="text1"/>
              <w:sz w:val="24"/>
              <w:szCs w:val="24"/>
              <w:lang w:eastAsia="ja-JP"/>
            </w:rPr>
          </w:rPrChange>
        </w:rPr>
      </w:pPr>
    </w:p>
    <w:p w14:paraId="616CAA28" w14:textId="77777777" w:rsidR="007B7B6E" w:rsidRPr="00E57D24" w:rsidRDefault="003D1A6F" w:rsidP="003D1A6F">
      <w:pPr>
        <w:ind w:leftChars="193" w:left="425" w:firstLine="1"/>
        <w:rPr>
          <w:rFonts w:ascii="ＭＳ 明朝" w:eastAsia="ＭＳ 明朝" w:hAnsi="ＭＳ 明朝"/>
          <w:sz w:val="19"/>
          <w:szCs w:val="19"/>
          <w:lang w:eastAsia="ja-JP"/>
          <w:rPrChange w:id="47" w:author="和田　遼祐" w:date="2026-06-25T11:49:00Z" w16du:dateUtc="2026-06-25T02:49:00Z">
            <w:rPr>
              <w:rFonts w:ascii="ＭＳ 明朝" w:eastAsia="ＭＳ 明朝" w:hAnsi="ＭＳ 明朝"/>
              <w:color w:val="000000" w:themeColor="text1"/>
              <w:sz w:val="19"/>
              <w:szCs w:val="19"/>
              <w:lang w:eastAsia="ja-JP"/>
            </w:rPr>
          </w:rPrChange>
        </w:rPr>
      </w:pPr>
      <w:r w:rsidRPr="00E57D24">
        <w:rPr>
          <w:rFonts w:ascii="ＭＳ 明朝" w:eastAsia="ＭＳ 明朝" w:hAnsi="ＭＳ 明朝" w:hint="eastAsia"/>
          <w:sz w:val="19"/>
          <w:szCs w:val="19"/>
          <w:lang w:eastAsia="ja-JP"/>
          <w:rPrChange w:id="48" w:author="和田　遼祐" w:date="2026-06-25T11:49:00Z" w16du:dateUtc="2026-06-25T02:49:00Z">
            <w:rPr>
              <w:rFonts w:ascii="ＭＳ 明朝" w:eastAsia="ＭＳ 明朝" w:hAnsi="ＭＳ 明朝" w:hint="eastAsia"/>
              <w:color w:val="000000" w:themeColor="text1"/>
              <w:sz w:val="19"/>
              <w:szCs w:val="19"/>
              <w:lang w:eastAsia="ja-JP"/>
            </w:rPr>
          </w:rPrChange>
        </w:rPr>
        <w:t>（ふりがな）</w:t>
      </w:r>
    </w:p>
    <w:p w14:paraId="616CAA29" w14:textId="77777777" w:rsidR="003D1A6F" w:rsidRPr="00E57D24" w:rsidRDefault="003D1A6F" w:rsidP="003D1A6F">
      <w:pPr>
        <w:ind w:leftChars="193" w:left="425" w:firstLine="1"/>
        <w:rPr>
          <w:rFonts w:ascii="ＭＳ 明朝" w:eastAsia="ＭＳ 明朝" w:hAnsi="ＭＳ 明朝"/>
          <w:sz w:val="19"/>
          <w:szCs w:val="19"/>
          <w:lang w:eastAsia="ja-JP"/>
          <w:rPrChange w:id="49" w:author="和田　遼祐" w:date="2026-06-25T11:49:00Z" w16du:dateUtc="2026-06-25T02:49:00Z">
            <w:rPr>
              <w:rFonts w:ascii="ＭＳ 明朝" w:eastAsia="ＭＳ 明朝" w:hAnsi="ＭＳ 明朝"/>
              <w:color w:val="000000" w:themeColor="text1"/>
              <w:sz w:val="19"/>
              <w:szCs w:val="19"/>
              <w:lang w:eastAsia="ja-JP"/>
            </w:rPr>
          </w:rPrChange>
        </w:rPr>
      </w:pPr>
      <w:r w:rsidRPr="00E57D24">
        <w:rPr>
          <w:rFonts w:ascii="ＭＳ 明朝" w:eastAsia="ＭＳ 明朝" w:hAnsi="ＭＳ 明朝" w:hint="eastAsia"/>
          <w:sz w:val="19"/>
          <w:szCs w:val="19"/>
          <w:lang w:eastAsia="ja-JP"/>
          <w:rPrChange w:id="50" w:author="和田　遼祐" w:date="2026-06-25T11:49:00Z" w16du:dateUtc="2026-06-25T02:49:00Z">
            <w:rPr>
              <w:rFonts w:ascii="ＭＳ 明朝" w:eastAsia="ＭＳ 明朝" w:hAnsi="ＭＳ 明朝" w:hint="eastAsia"/>
              <w:color w:val="000000" w:themeColor="text1"/>
              <w:sz w:val="19"/>
              <w:szCs w:val="19"/>
              <w:lang w:eastAsia="ja-JP"/>
            </w:rPr>
          </w:rPrChange>
        </w:rPr>
        <w:t>（生徒氏名）</w:t>
      </w:r>
    </w:p>
    <w:p w14:paraId="616CAA2A" w14:textId="77777777" w:rsidR="003D1A6F" w:rsidRPr="00E57D24" w:rsidRDefault="00A3475D" w:rsidP="003D1A6F">
      <w:pPr>
        <w:ind w:leftChars="193" w:left="425" w:firstLine="1"/>
        <w:rPr>
          <w:rFonts w:ascii="ＭＳ 明朝" w:eastAsia="ＭＳ 明朝" w:hAnsi="ＭＳ 明朝"/>
          <w:sz w:val="19"/>
          <w:szCs w:val="19"/>
          <w:lang w:eastAsia="ja-JP"/>
          <w:rPrChange w:id="51" w:author="和田　遼祐" w:date="2026-06-25T11:49:00Z" w16du:dateUtc="2026-06-25T02:49:00Z">
            <w:rPr>
              <w:rFonts w:ascii="ＭＳ 明朝" w:eastAsia="ＭＳ 明朝" w:hAnsi="ＭＳ 明朝"/>
              <w:color w:val="000000" w:themeColor="text1"/>
              <w:sz w:val="19"/>
              <w:szCs w:val="19"/>
              <w:lang w:eastAsia="ja-JP"/>
            </w:rPr>
          </w:rPrChange>
        </w:rPr>
      </w:pPr>
      <w:r w:rsidRPr="00E57D24">
        <w:rPr>
          <w:rFonts w:ascii="ＭＳ 明朝" w:eastAsia="ＭＳ 明朝" w:hAnsi="ＭＳ 明朝" w:hint="eastAsia"/>
          <w:noProof/>
          <w:sz w:val="21"/>
          <w:szCs w:val="21"/>
          <w:lang w:eastAsia="ja-JP"/>
          <w:rPrChange w:id="52" w:author="和田　遼祐" w:date="2026-06-25T11:49:00Z" w16du:dateUtc="2026-06-25T02:49:00Z">
            <w:rPr>
              <w:rFonts w:ascii="ＭＳ 明朝" w:eastAsia="ＭＳ 明朝" w:hAnsi="ＭＳ 明朝" w:hint="eastAsia"/>
              <w:noProof/>
              <w:color w:val="000000" w:themeColor="text1"/>
              <w:sz w:val="21"/>
              <w:szCs w:val="21"/>
              <w:lang w:eastAsia="ja-JP"/>
            </w:rPr>
          </w:rPrChange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CAA62" wp14:editId="616CAA63">
                <wp:simplePos x="0" y="0"/>
                <wp:positionH relativeFrom="column">
                  <wp:posOffset>1002826</wp:posOffset>
                </wp:positionH>
                <wp:positionV relativeFrom="paragraph">
                  <wp:posOffset>86492</wp:posOffset>
                </wp:positionV>
                <wp:extent cx="3600360" cy="720"/>
                <wp:effectExtent l="0" t="0" r="19685" b="37465"/>
                <wp:wrapNone/>
                <wp:docPr id="9" name="直線矢印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360" cy="72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0C90D" id="直線矢印コネクタ 9" o:spid="_x0000_s1026" type="#_x0000_t32" style="position:absolute;left:0;text-align:left;margin-left:78.95pt;margin-top:6.8pt;width:283.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" strokeweight=".5pt"/>
            </w:pict>
          </mc:Fallback>
        </mc:AlternateContent>
      </w:r>
    </w:p>
    <w:p w14:paraId="616CAA2B" w14:textId="77777777" w:rsidR="003D1A6F" w:rsidRPr="00E57D24" w:rsidRDefault="003D1A6F" w:rsidP="003D1A6F">
      <w:pPr>
        <w:ind w:leftChars="193" w:left="425" w:firstLine="1"/>
        <w:rPr>
          <w:rFonts w:ascii="ＭＳ 明朝" w:eastAsia="ＭＳ 明朝" w:hAnsi="ＭＳ 明朝"/>
          <w:sz w:val="19"/>
          <w:szCs w:val="19"/>
          <w:lang w:eastAsia="ja-JP"/>
          <w:rPrChange w:id="53" w:author="和田　遼祐" w:date="2026-06-25T11:49:00Z" w16du:dateUtc="2026-06-25T02:49:00Z">
            <w:rPr>
              <w:rFonts w:ascii="ＭＳ 明朝" w:eastAsia="ＭＳ 明朝" w:hAnsi="ＭＳ 明朝"/>
              <w:color w:val="000000" w:themeColor="text1"/>
              <w:sz w:val="19"/>
              <w:szCs w:val="19"/>
              <w:lang w:eastAsia="ja-JP"/>
            </w:rPr>
          </w:rPrChange>
        </w:rPr>
      </w:pPr>
      <w:r w:rsidRPr="00E57D24">
        <w:rPr>
          <w:rFonts w:ascii="ＭＳ 明朝" w:eastAsia="ＭＳ 明朝" w:hAnsi="ＭＳ 明朝" w:hint="eastAsia"/>
          <w:sz w:val="19"/>
          <w:szCs w:val="19"/>
          <w:lang w:eastAsia="ja-JP"/>
          <w:rPrChange w:id="54" w:author="和田　遼祐" w:date="2026-06-25T11:49:00Z" w16du:dateUtc="2026-06-25T02:49:00Z">
            <w:rPr>
              <w:rFonts w:ascii="ＭＳ 明朝" w:eastAsia="ＭＳ 明朝" w:hAnsi="ＭＳ 明朝" w:hint="eastAsia"/>
              <w:color w:val="000000" w:themeColor="text1"/>
              <w:sz w:val="19"/>
              <w:szCs w:val="19"/>
              <w:lang w:eastAsia="ja-JP"/>
            </w:rPr>
          </w:rPrChange>
        </w:rPr>
        <w:t>（生年月日）　　　平成　　　　　年　　　　　月　　　　　日</w:t>
      </w:r>
    </w:p>
    <w:p w14:paraId="616CAA2C" w14:textId="77777777" w:rsidR="003D1A6F" w:rsidRPr="00E57D24" w:rsidRDefault="00A3475D" w:rsidP="003D1A6F">
      <w:pPr>
        <w:ind w:leftChars="193" w:left="425" w:firstLine="1"/>
        <w:rPr>
          <w:rFonts w:ascii="ＭＳ 明朝" w:eastAsia="ＭＳ 明朝" w:hAnsi="ＭＳ 明朝"/>
          <w:sz w:val="19"/>
          <w:szCs w:val="19"/>
          <w:lang w:eastAsia="ja-JP"/>
          <w:rPrChange w:id="55" w:author="和田　遼祐" w:date="2026-06-25T11:49:00Z" w16du:dateUtc="2026-06-25T02:49:00Z">
            <w:rPr>
              <w:rFonts w:ascii="ＭＳ 明朝" w:eastAsia="ＭＳ 明朝" w:hAnsi="ＭＳ 明朝"/>
              <w:color w:val="000000" w:themeColor="text1"/>
              <w:sz w:val="19"/>
              <w:szCs w:val="19"/>
              <w:lang w:eastAsia="ja-JP"/>
            </w:rPr>
          </w:rPrChange>
        </w:rPr>
      </w:pPr>
      <w:r w:rsidRPr="00E57D24">
        <w:rPr>
          <w:rFonts w:ascii="ＭＳ 明朝" w:eastAsia="ＭＳ 明朝" w:hAnsi="ＭＳ 明朝" w:hint="eastAsia"/>
          <w:noProof/>
          <w:sz w:val="21"/>
          <w:szCs w:val="21"/>
          <w:lang w:eastAsia="ja-JP"/>
          <w:rPrChange w:id="56" w:author="和田　遼祐" w:date="2026-06-25T11:49:00Z" w16du:dateUtc="2026-06-25T02:49:00Z">
            <w:rPr>
              <w:rFonts w:ascii="ＭＳ 明朝" w:eastAsia="ＭＳ 明朝" w:hAnsi="ＭＳ 明朝" w:hint="eastAsia"/>
              <w:noProof/>
              <w:color w:val="000000" w:themeColor="text1"/>
              <w:sz w:val="21"/>
              <w:szCs w:val="21"/>
              <w:lang w:eastAsia="ja-JP"/>
            </w:rPr>
          </w:rPrChange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6CAA64" wp14:editId="616CAA65">
                <wp:simplePos x="0" y="0"/>
                <wp:positionH relativeFrom="column">
                  <wp:posOffset>1026312</wp:posOffset>
                </wp:positionH>
                <wp:positionV relativeFrom="paragraph">
                  <wp:posOffset>80142</wp:posOffset>
                </wp:positionV>
                <wp:extent cx="3600360" cy="720"/>
                <wp:effectExtent l="0" t="0" r="19685" b="37465"/>
                <wp:wrapNone/>
                <wp:docPr id="10" name="直線矢印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360" cy="72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5F038" id="直線矢印コネクタ 10" o:spid="_x0000_s1026" type="#_x0000_t32" style="position:absolute;left:0;text-align:left;margin-left:80.8pt;margin-top:6.3pt;width:283.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" strokeweight=".5pt"/>
            </w:pict>
          </mc:Fallback>
        </mc:AlternateContent>
      </w:r>
    </w:p>
    <w:p w14:paraId="616CAA2D" w14:textId="77777777" w:rsidR="00A3475D" w:rsidRPr="00E57D24" w:rsidRDefault="00A3475D" w:rsidP="003D1A6F">
      <w:pPr>
        <w:ind w:leftChars="193" w:left="425" w:firstLine="1"/>
        <w:rPr>
          <w:rFonts w:ascii="ＭＳ 明朝" w:eastAsia="ＭＳ 明朝" w:hAnsi="ＭＳ 明朝"/>
          <w:sz w:val="19"/>
          <w:szCs w:val="19"/>
          <w:lang w:eastAsia="ja-JP"/>
          <w:rPrChange w:id="57" w:author="和田　遼祐" w:date="2026-06-25T11:49:00Z" w16du:dateUtc="2026-06-25T02:49:00Z">
            <w:rPr>
              <w:rFonts w:ascii="ＭＳ 明朝" w:eastAsia="ＭＳ 明朝" w:hAnsi="ＭＳ 明朝"/>
              <w:color w:val="000000" w:themeColor="text1"/>
              <w:sz w:val="19"/>
              <w:szCs w:val="19"/>
              <w:lang w:eastAsia="ja-JP"/>
            </w:rPr>
          </w:rPrChange>
        </w:rPr>
        <w:sectPr w:rsidR="00A3475D" w:rsidRPr="00E57D24" w:rsidSect="00A3475D">
          <w:pgSz w:w="11906" w:h="16838"/>
          <w:pgMar w:top="794" w:right="1418" w:bottom="964" w:left="1418" w:header="851" w:footer="992" w:gutter="0"/>
          <w:cols w:space="425"/>
          <w:docGrid w:type="lines" w:linePitch="360"/>
        </w:sectPr>
      </w:pPr>
    </w:p>
    <w:p w14:paraId="731EEF9D" w14:textId="77777777" w:rsidR="005D2A34" w:rsidRPr="00E57D24" w:rsidRDefault="005D2A34" w:rsidP="00BC00CA">
      <w:pPr>
        <w:spacing w:line="320" w:lineRule="exact"/>
        <w:ind w:leftChars="193" w:left="425"/>
        <w:rPr>
          <w:rFonts w:ascii="ＭＳ 明朝" w:eastAsia="ＭＳ 明朝" w:hAnsi="ＭＳ 明朝"/>
          <w:sz w:val="19"/>
          <w:szCs w:val="19"/>
          <w:lang w:eastAsia="ja-JP"/>
          <w:rPrChange w:id="58" w:author="和田　遼祐" w:date="2026-06-25T11:49:00Z" w16du:dateUtc="2026-06-25T02:49:00Z">
            <w:rPr>
              <w:rFonts w:ascii="ＭＳ 明朝" w:eastAsia="ＭＳ 明朝" w:hAnsi="ＭＳ 明朝"/>
              <w:color w:val="000000" w:themeColor="text1"/>
              <w:sz w:val="19"/>
              <w:szCs w:val="19"/>
              <w:lang w:eastAsia="ja-JP"/>
            </w:rPr>
          </w:rPrChange>
        </w:rPr>
      </w:pPr>
    </w:p>
    <w:p w14:paraId="6978BC4A" w14:textId="48C61BA2" w:rsidR="00BC00CA" w:rsidRPr="00E57D24" w:rsidRDefault="00BC00CA" w:rsidP="00BC00CA">
      <w:pPr>
        <w:spacing w:line="320" w:lineRule="exact"/>
        <w:ind w:leftChars="193" w:left="425"/>
        <w:rPr>
          <w:rFonts w:ascii="ＭＳ 明朝" w:eastAsia="ＭＳ 明朝" w:hAnsi="ＭＳ 明朝"/>
          <w:sz w:val="19"/>
          <w:szCs w:val="19"/>
          <w:lang w:eastAsia="ja-JP"/>
          <w:rPrChange w:id="59" w:author="和田　遼祐" w:date="2026-06-25T11:49:00Z" w16du:dateUtc="2026-06-25T02:49:00Z">
            <w:rPr>
              <w:rFonts w:ascii="ＭＳ 明朝" w:eastAsia="ＭＳ 明朝" w:hAnsi="ＭＳ 明朝"/>
              <w:color w:val="000000" w:themeColor="text1"/>
              <w:sz w:val="19"/>
              <w:szCs w:val="19"/>
              <w:lang w:eastAsia="ja-JP"/>
            </w:rPr>
          </w:rPrChange>
        </w:rPr>
      </w:pPr>
      <w:r w:rsidRPr="00E57D24">
        <w:rPr>
          <w:rFonts w:ascii="ＭＳ 明朝" w:eastAsia="ＭＳ 明朝" w:hAnsi="ＭＳ 明朝" w:hint="eastAsia"/>
          <w:sz w:val="19"/>
          <w:szCs w:val="19"/>
          <w:lang w:eastAsia="ja-JP"/>
          <w:rPrChange w:id="60" w:author="和田　遼祐" w:date="2026-06-25T11:49:00Z" w16du:dateUtc="2026-06-25T02:49:00Z">
            <w:rPr>
              <w:rFonts w:ascii="ＭＳ 明朝" w:eastAsia="ＭＳ 明朝" w:hAnsi="ＭＳ 明朝" w:hint="eastAsia"/>
              <w:color w:val="000000" w:themeColor="text1"/>
              <w:sz w:val="19"/>
              <w:szCs w:val="19"/>
              <w:lang w:eastAsia="ja-JP"/>
            </w:rPr>
          </w:rPrChange>
        </w:rPr>
        <w:t>（志望学科）</w:t>
      </w:r>
    </w:p>
    <w:p w14:paraId="57DC4171" w14:textId="77777777" w:rsidR="00BC00CA" w:rsidRPr="00E57D24" w:rsidRDefault="00BC00CA" w:rsidP="00BC00CA">
      <w:pPr>
        <w:spacing w:line="320" w:lineRule="exact"/>
        <w:ind w:leftChars="193" w:left="425"/>
        <w:rPr>
          <w:rFonts w:ascii="ＭＳ 明朝" w:eastAsia="ＭＳ 明朝" w:hAnsi="ＭＳ 明朝"/>
          <w:sz w:val="19"/>
          <w:szCs w:val="19"/>
          <w:lang w:eastAsia="ja-JP"/>
          <w:rPrChange w:id="61" w:author="和田　遼祐" w:date="2026-06-25T11:49:00Z" w16du:dateUtc="2026-06-25T02:49:00Z">
            <w:rPr>
              <w:rFonts w:ascii="ＭＳ 明朝" w:eastAsia="ＭＳ 明朝" w:hAnsi="ＭＳ 明朝"/>
              <w:color w:val="000000" w:themeColor="text1"/>
              <w:sz w:val="19"/>
              <w:szCs w:val="19"/>
              <w:lang w:eastAsia="ja-JP"/>
            </w:rPr>
          </w:rPrChange>
        </w:rPr>
      </w:pPr>
      <w:r w:rsidRPr="00E57D24">
        <w:rPr>
          <w:rFonts w:ascii="ＭＳ 明朝" w:eastAsia="ＭＳ 明朝" w:hAnsi="ＭＳ 明朝" w:hint="eastAsia"/>
          <w:sz w:val="19"/>
          <w:szCs w:val="19"/>
          <w:lang w:eastAsia="ja-JP"/>
          <w:rPrChange w:id="62" w:author="和田　遼祐" w:date="2026-06-25T11:49:00Z" w16du:dateUtc="2026-06-25T02:49:00Z">
            <w:rPr>
              <w:rFonts w:ascii="ＭＳ 明朝" w:eastAsia="ＭＳ 明朝" w:hAnsi="ＭＳ 明朝" w:hint="eastAsia"/>
              <w:color w:val="000000" w:themeColor="text1"/>
              <w:sz w:val="19"/>
              <w:szCs w:val="19"/>
              <w:lang w:eastAsia="ja-JP"/>
            </w:rPr>
          </w:rPrChange>
        </w:rPr>
        <w:t>【学科名を〇で囲むこと】</w:t>
      </w:r>
    </w:p>
    <w:p w14:paraId="59362ACE" w14:textId="700B5074" w:rsidR="00DE5007" w:rsidRPr="00E57D24" w:rsidRDefault="00DE5007" w:rsidP="00DE5007">
      <w:pPr>
        <w:spacing w:line="320" w:lineRule="exact"/>
        <w:ind w:leftChars="193" w:left="425"/>
        <w:rPr>
          <w:rFonts w:ascii="ＭＳ 明朝" w:eastAsia="ＭＳ 明朝" w:hAnsi="ＭＳ 明朝"/>
          <w:sz w:val="19"/>
          <w:szCs w:val="19"/>
          <w:lang w:eastAsia="ja-JP"/>
          <w:rPrChange w:id="63" w:author="和田　遼祐" w:date="2026-06-25T11:49:00Z" w16du:dateUtc="2026-06-25T02:49:00Z">
            <w:rPr>
              <w:rFonts w:ascii="ＭＳ 明朝" w:eastAsia="ＭＳ 明朝" w:hAnsi="ＭＳ 明朝"/>
              <w:color w:val="000000" w:themeColor="text1"/>
              <w:sz w:val="19"/>
              <w:szCs w:val="19"/>
              <w:lang w:eastAsia="ja-JP"/>
            </w:rPr>
          </w:rPrChange>
        </w:rPr>
      </w:pPr>
    </w:p>
    <w:p w14:paraId="2DB72C29" w14:textId="681CBC37" w:rsidR="00165F13" w:rsidRPr="00E57D24" w:rsidRDefault="00DF5CA4" w:rsidP="00DE5007">
      <w:pPr>
        <w:spacing w:line="320" w:lineRule="exact"/>
        <w:ind w:leftChars="193" w:left="425"/>
        <w:rPr>
          <w:rFonts w:ascii="ＭＳ 明朝" w:eastAsia="ＭＳ 明朝" w:hAnsi="ＭＳ 明朝"/>
          <w:sz w:val="19"/>
          <w:szCs w:val="19"/>
          <w:lang w:eastAsia="ja-JP"/>
          <w:rPrChange w:id="64" w:author="和田　遼祐" w:date="2026-06-25T11:49:00Z" w16du:dateUtc="2026-06-25T02:49:00Z">
            <w:rPr>
              <w:rFonts w:ascii="ＭＳ 明朝" w:eastAsia="ＭＳ 明朝" w:hAnsi="ＭＳ 明朝"/>
              <w:color w:val="000000" w:themeColor="text1"/>
              <w:sz w:val="19"/>
              <w:szCs w:val="19"/>
              <w:lang w:eastAsia="ja-JP"/>
            </w:rPr>
          </w:rPrChange>
        </w:rPr>
      </w:pPr>
      <w:r w:rsidRPr="00E57D24">
        <w:rPr>
          <w:rFonts w:ascii="ＭＳ 明朝" w:eastAsia="ＭＳ 明朝" w:hAnsi="ＭＳ 明朝" w:hint="eastAsia"/>
          <w:sz w:val="19"/>
          <w:szCs w:val="19"/>
          <w:lang w:eastAsia="ja-JP"/>
          <w:rPrChange w:id="65" w:author="和田　遼祐" w:date="2026-06-25T11:49:00Z" w16du:dateUtc="2026-06-25T02:49:00Z">
            <w:rPr>
              <w:rFonts w:ascii="ＭＳ 明朝" w:eastAsia="ＭＳ 明朝" w:hAnsi="ＭＳ 明朝" w:hint="eastAsia"/>
              <w:color w:val="000000" w:themeColor="text1"/>
              <w:sz w:val="19"/>
              <w:szCs w:val="19"/>
              <w:lang w:eastAsia="ja-JP"/>
            </w:rPr>
          </w:rPrChange>
        </w:rPr>
        <w:t>（</w:t>
      </w:r>
      <w:r w:rsidR="00D24029" w:rsidRPr="00E57D24">
        <w:rPr>
          <w:rFonts w:ascii="ＭＳ 明朝" w:eastAsia="ＭＳ 明朝" w:hAnsi="ＭＳ 明朝" w:hint="eastAsia"/>
          <w:sz w:val="19"/>
          <w:szCs w:val="19"/>
          <w:lang w:eastAsia="ja-JP"/>
          <w:rPrChange w:id="66" w:author="和田　遼祐" w:date="2026-06-25T11:49:00Z" w16du:dateUtc="2026-06-25T02:49:00Z">
            <w:rPr>
              <w:rFonts w:ascii="ＭＳ 明朝" w:eastAsia="ＭＳ 明朝" w:hAnsi="ＭＳ 明朝" w:hint="eastAsia"/>
              <w:color w:val="000000" w:themeColor="text1"/>
              <w:sz w:val="19"/>
              <w:szCs w:val="19"/>
              <w:lang w:eastAsia="ja-JP"/>
            </w:rPr>
          </w:rPrChange>
        </w:rPr>
        <w:t>入所</w:t>
      </w:r>
      <w:r w:rsidRPr="00E57D24">
        <w:rPr>
          <w:rFonts w:ascii="ＭＳ 明朝" w:eastAsia="ＭＳ 明朝" w:hAnsi="ＭＳ 明朝" w:hint="eastAsia"/>
          <w:sz w:val="19"/>
          <w:szCs w:val="19"/>
          <w:lang w:eastAsia="ja-JP"/>
          <w:rPrChange w:id="67" w:author="和田　遼祐" w:date="2026-06-25T11:49:00Z" w16du:dateUtc="2026-06-25T02:49:00Z">
            <w:rPr>
              <w:rFonts w:ascii="ＭＳ 明朝" w:eastAsia="ＭＳ 明朝" w:hAnsi="ＭＳ 明朝" w:hint="eastAsia"/>
              <w:color w:val="000000" w:themeColor="text1"/>
              <w:sz w:val="19"/>
              <w:szCs w:val="19"/>
              <w:lang w:eastAsia="ja-JP"/>
            </w:rPr>
          </w:rPrChange>
        </w:rPr>
        <w:t>施設等の名称）</w:t>
      </w:r>
    </w:p>
    <w:p w14:paraId="239ADD04" w14:textId="6831D8E5" w:rsidR="004C1D9F" w:rsidRPr="00E57D24" w:rsidRDefault="004C1D9F" w:rsidP="004C1D9F">
      <w:pPr>
        <w:spacing w:line="320" w:lineRule="exact"/>
        <w:ind w:leftChars="193" w:left="425"/>
        <w:rPr>
          <w:rFonts w:ascii="ＭＳ 明朝" w:eastAsia="ＭＳ 明朝" w:hAnsi="ＭＳ 明朝"/>
          <w:sz w:val="19"/>
          <w:szCs w:val="19"/>
          <w:lang w:eastAsia="ja-JP"/>
          <w:rPrChange w:id="68" w:author="和田　遼祐" w:date="2026-06-25T11:49:00Z" w16du:dateUtc="2026-06-25T02:49:00Z">
            <w:rPr>
              <w:rFonts w:ascii="ＭＳ 明朝" w:eastAsia="ＭＳ 明朝" w:hAnsi="ＭＳ 明朝"/>
              <w:color w:val="000000" w:themeColor="text1"/>
              <w:sz w:val="19"/>
              <w:szCs w:val="19"/>
              <w:lang w:eastAsia="ja-JP"/>
            </w:rPr>
          </w:rPrChange>
        </w:rPr>
      </w:pPr>
      <w:r w:rsidRPr="00E57D24">
        <w:rPr>
          <w:rFonts w:ascii="ＭＳ 明朝" w:eastAsia="ＭＳ 明朝" w:hAnsi="ＭＳ 明朝" w:hint="eastAsia"/>
          <w:sz w:val="19"/>
          <w:szCs w:val="19"/>
          <w:lang w:eastAsia="ja-JP"/>
          <w:rPrChange w:id="69" w:author="和田　遼祐" w:date="2026-06-25T11:49:00Z" w16du:dateUtc="2026-06-25T02:49:00Z">
            <w:rPr>
              <w:rFonts w:ascii="ＭＳ 明朝" w:eastAsia="ＭＳ 明朝" w:hAnsi="ＭＳ 明朝" w:hint="eastAsia"/>
              <w:color w:val="000000" w:themeColor="text1"/>
              <w:sz w:val="19"/>
              <w:szCs w:val="19"/>
              <w:lang w:eastAsia="ja-JP"/>
            </w:rPr>
          </w:rPrChange>
        </w:rPr>
        <w:t>【里親による養育の場合はその旨</w:t>
      </w:r>
      <w:r w:rsidR="001D6A47" w:rsidRPr="00E57D24">
        <w:rPr>
          <w:rFonts w:ascii="ＭＳ 明朝" w:eastAsia="ＭＳ 明朝" w:hAnsi="ＭＳ 明朝" w:hint="eastAsia"/>
          <w:sz w:val="19"/>
          <w:szCs w:val="19"/>
          <w:lang w:eastAsia="ja-JP"/>
          <w:rPrChange w:id="70" w:author="和田　遼祐" w:date="2026-06-25T11:49:00Z" w16du:dateUtc="2026-06-25T02:49:00Z">
            <w:rPr>
              <w:rFonts w:ascii="ＭＳ 明朝" w:eastAsia="ＭＳ 明朝" w:hAnsi="ＭＳ 明朝" w:hint="eastAsia"/>
              <w:color w:val="000000" w:themeColor="text1"/>
              <w:sz w:val="19"/>
              <w:szCs w:val="19"/>
              <w:lang w:eastAsia="ja-JP"/>
            </w:rPr>
          </w:rPrChange>
        </w:rPr>
        <w:t>を記入</w:t>
      </w:r>
      <w:r w:rsidRPr="00E57D24">
        <w:rPr>
          <w:rFonts w:ascii="ＭＳ 明朝" w:eastAsia="ＭＳ 明朝" w:hAnsi="ＭＳ 明朝" w:hint="eastAsia"/>
          <w:sz w:val="19"/>
          <w:szCs w:val="19"/>
          <w:lang w:eastAsia="ja-JP"/>
          <w:rPrChange w:id="71" w:author="和田　遼祐" w:date="2026-06-25T11:49:00Z" w16du:dateUtc="2026-06-25T02:49:00Z">
            <w:rPr>
              <w:rFonts w:ascii="ＭＳ 明朝" w:eastAsia="ＭＳ 明朝" w:hAnsi="ＭＳ 明朝" w:hint="eastAsia"/>
              <w:color w:val="000000" w:themeColor="text1"/>
              <w:sz w:val="19"/>
              <w:szCs w:val="19"/>
              <w:lang w:eastAsia="ja-JP"/>
            </w:rPr>
          </w:rPrChange>
        </w:rPr>
        <w:t>】</w:t>
      </w:r>
    </w:p>
    <w:p w14:paraId="3567631C" w14:textId="77777777" w:rsidR="00165F13" w:rsidRPr="00E57D24" w:rsidRDefault="00165F13" w:rsidP="00DE5007">
      <w:pPr>
        <w:spacing w:line="320" w:lineRule="exact"/>
        <w:ind w:leftChars="193" w:left="425"/>
        <w:rPr>
          <w:rFonts w:ascii="ＭＳ 明朝" w:eastAsia="ＭＳ 明朝" w:hAnsi="ＭＳ 明朝"/>
          <w:sz w:val="19"/>
          <w:szCs w:val="19"/>
          <w:lang w:eastAsia="ja-JP"/>
          <w:rPrChange w:id="72" w:author="和田　遼祐" w:date="2026-06-25T11:49:00Z" w16du:dateUtc="2026-06-25T02:49:00Z">
            <w:rPr>
              <w:rFonts w:ascii="ＭＳ 明朝" w:eastAsia="ＭＳ 明朝" w:hAnsi="ＭＳ 明朝"/>
              <w:color w:val="000000" w:themeColor="text1"/>
              <w:sz w:val="19"/>
              <w:szCs w:val="19"/>
              <w:lang w:eastAsia="ja-JP"/>
            </w:rPr>
          </w:rPrChange>
        </w:rPr>
      </w:pPr>
    </w:p>
    <w:p w14:paraId="12019BA8" w14:textId="77777777" w:rsidR="004C1D9F" w:rsidRPr="00E57D24" w:rsidRDefault="004C1D9F" w:rsidP="00DE5007">
      <w:pPr>
        <w:spacing w:line="320" w:lineRule="exact"/>
        <w:ind w:leftChars="193" w:left="425"/>
        <w:rPr>
          <w:rFonts w:ascii="ＭＳ 明朝" w:eastAsia="ＭＳ 明朝" w:hAnsi="ＭＳ 明朝"/>
          <w:sz w:val="19"/>
          <w:szCs w:val="19"/>
          <w:lang w:eastAsia="ja-JP"/>
          <w:rPrChange w:id="73" w:author="和田　遼祐" w:date="2026-06-25T11:49:00Z" w16du:dateUtc="2026-06-25T02:49:00Z">
            <w:rPr>
              <w:rFonts w:ascii="ＭＳ 明朝" w:eastAsia="ＭＳ 明朝" w:hAnsi="ＭＳ 明朝"/>
              <w:color w:val="000000" w:themeColor="text1"/>
              <w:sz w:val="19"/>
              <w:szCs w:val="19"/>
              <w:lang w:eastAsia="ja-JP"/>
            </w:rPr>
          </w:rPrChange>
        </w:rPr>
      </w:pPr>
    </w:p>
    <w:p w14:paraId="1271F642" w14:textId="77777777" w:rsidR="004C1D9F" w:rsidRPr="00E57D24" w:rsidRDefault="004C1D9F" w:rsidP="00DE5007">
      <w:pPr>
        <w:spacing w:line="320" w:lineRule="exact"/>
        <w:ind w:leftChars="193" w:left="425"/>
        <w:rPr>
          <w:rFonts w:ascii="ＭＳ 明朝" w:eastAsia="ＭＳ 明朝" w:hAnsi="ＭＳ 明朝"/>
          <w:sz w:val="19"/>
          <w:szCs w:val="19"/>
          <w:lang w:eastAsia="ja-JP"/>
          <w:rPrChange w:id="74" w:author="和田　遼祐" w:date="2026-06-25T11:49:00Z" w16du:dateUtc="2026-06-25T02:49:00Z">
            <w:rPr>
              <w:rFonts w:ascii="ＭＳ 明朝" w:eastAsia="ＭＳ 明朝" w:hAnsi="ＭＳ 明朝"/>
              <w:color w:val="000000" w:themeColor="text1"/>
              <w:sz w:val="19"/>
              <w:szCs w:val="19"/>
              <w:lang w:eastAsia="ja-JP"/>
            </w:rPr>
          </w:rPrChange>
        </w:rPr>
      </w:pPr>
    </w:p>
    <w:p w14:paraId="771F9A6D" w14:textId="77777777" w:rsidR="004C1D9F" w:rsidRPr="00E57D24" w:rsidRDefault="004C1D9F" w:rsidP="00DE5007">
      <w:pPr>
        <w:spacing w:line="320" w:lineRule="exact"/>
        <w:ind w:leftChars="193" w:left="425"/>
        <w:rPr>
          <w:rFonts w:ascii="ＭＳ 明朝" w:eastAsia="ＭＳ 明朝" w:hAnsi="ＭＳ 明朝"/>
          <w:sz w:val="19"/>
          <w:szCs w:val="19"/>
          <w:lang w:eastAsia="ja-JP"/>
          <w:rPrChange w:id="75" w:author="和田　遼祐" w:date="2026-06-25T11:49:00Z" w16du:dateUtc="2026-06-25T02:49:00Z">
            <w:rPr>
              <w:rFonts w:ascii="ＭＳ 明朝" w:eastAsia="ＭＳ 明朝" w:hAnsi="ＭＳ 明朝"/>
              <w:color w:val="000000" w:themeColor="text1"/>
              <w:sz w:val="19"/>
              <w:szCs w:val="19"/>
              <w:lang w:eastAsia="ja-JP"/>
            </w:rPr>
          </w:rPrChange>
        </w:rPr>
      </w:pPr>
    </w:p>
    <w:p w14:paraId="0812DB5D" w14:textId="77777777" w:rsidR="00547EBA" w:rsidRPr="00E57D24" w:rsidRDefault="00547EBA" w:rsidP="00FA0978">
      <w:pPr>
        <w:spacing w:line="320" w:lineRule="exact"/>
        <w:ind w:leftChars="-70" w:left="-154" w:firstLine="1"/>
        <w:rPr>
          <w:rFonts w:ascii="ＭＳ 明朝" w:eastAsia="ＭＳ 明朝" w:hAnsi="ＭＳ 明朝"/>
          <w:sz w:val="19"/>
          <w:szCs w:val="19"/>
          <w:lang w:eastAsia="ja-JP"/>
          <w:rPrChange w:id="76" w:author="和田　遼祐" w:date="2026-06-25T11:49:00Z" w16du:dateUtc="2026-06-25T02:49:00Z">
            <w:rPr>
              <w:rFonts w:ascii="ＭＳ 明朝" w:eastAsia="ＭＳ 明朝" w:hAnsi="ＭＳ 明朝"/>
              <w:color w:val="000000" w:themeColor="text1"/>
              <w:sz w:val="19"/>
              <w:szCs w:val="19"/>
              <w:lang w:eastAsia="ja-JP"/>
            </w:rPr>
          </w:rPrChange>
        </w:rPr>
      </w:pPr>
    </w:p>
    <w:p w14:paraId="1443FCEC" w14:textId="4F338F72" w:rsidR="00DE5007" w:rsidRPr="00E57D24" w:rsidRDefault="00DE5007" w:rsidP="00FA0978">
      <w:pPr>
        <w:spacing w:line="320" w:lineRule="exact"/>
        <w:ind w:leftChars="-70" w:left="-154" w:firstLine="1"/>
        <w:rPr>
          <w:rFonts w:ascii="ＭＳ 明朝" w:eastAsia="ＭＳ 明朝" w:hAnsi="ＭＳ 明朝"/>
          <w:sz w:val="19"/>
          <w:szCs w:val="19"/>
          <w:lang w:eastAsia="ja-JP"/>
          <w:rPrChange w:id="77" w:author="和田　遼祐" w:date="2026-06-25T11:49:00Z" w16du:dateUtc="2026-06-25T02:49:00Z">
            <w:rPr>
              <w:rFonts w:ascii="ＭＳ 明朝" w:eastAsia="ＭＳ 明朝" w:hAnsi="ＭＳ 明朝"/>
              <w:color w:val="000000" w:themeColor="text1"/>
              <w:sz w:val="19"/>
              <w:szCs w:val="19"/>
              <w:lang w:eastAsia="ja-JP"/>
            </w:rPr>
          </w:rPrChange>
        </w:rPr>
      </w:pPr>
      <w:r w:rsidRPr="00E57D24">
        <w:rPr>
          <w:rFonts w:ascii="ＭＳ 明朝" w:eastAsia="ＭＳ 明朝" w:hAnsi="ＭＳ 明朝" w:hint="eastAsia"/>
          <w:sz w:val="19"/>
          <w:szCs w:val="19"/>
          <w:lang w:eastAsia="ja-JP"/>
          <w:rPrChange w:id="78" w:author="和田　遼祐" w:date="2026-06-25T11:49:00Z" w16du:dateUtc="2026-06-25T02:49:00Z">
            <w:rPr>
              <w:rFonts w:ascii="ＭＳ 明朝" w:eastAsia="ＭＳ 明朝" w:hAnsi="ＭＳ 明朝" w:hint="eastAsia"/>
              <w:color w:val="000000" w:themeColor="text1"/>
              <w:sz w:val="19"/>
              <w:szCs w:val="19"/>
              <w:lang w:eastAsia="ja-JP"/>
            </w:rPr>
          </w:rPrChange>
        </w:rPr>
        <w:t>人間社会学部　　【公共社会学科・社会福祉学科・人間形成学科】</w:t>
      </w:r>
    </w:p>
    <w:p w14:paraId="004DF5A2" w14:textId="77777777" w:rsidR="00FA0978" w:rsidRPr="00E57D24" w:rsidRDefault="00FA0978" w:rsidP="00FA0978">
      <w:pPr>
        <w:spacing w:line="320" w:lineRule="exact"/>
        <w:ind w:leftChars="-70" w:left="-154" w:firstLine="1"/>
        <w:rPr>
          <w:rFonts w:ascii="ＭＳ 明朝" w:eastAsia="ＭＳ 明朝" w:hAnsi="ＭＳ 明朝"/>
          <w:sz w:val="19"/>
          <w:szCs w:val="19"/>
          <w:lang w:eastAsia="ja-JP"/>
          <w:rPrChange w:id="79" w:author="和田　遼祐" w:date="2026-06-25T11:49:00Z" w16du:dateUtc="2026-06-25T02:49:00Z">
            <w:rPr>
              <w:rFonts w:ascii="ＭＳ 明朝" w:eastAsia="ＭＳ 明朝" w:hAnsi="ＭＳ 明朝"/>
              <w:color w:val="000000" w:themeColor="text1"/>
              <w:sz w:val="19"/>
              <w:szCs w:val="19"/>
              <w:lang w:eastAsia="ja-JP"/>
            </w:rPr>
          </w:rPrChange>
        </w:rPr>
      </w:pPr>
    </w:p>
    <w:p w14:paraId="15B531A3" w14:textId="77777777" w:rsidR="004C1D9F" w:rsidRPr="00E57D24" w:rsidRDefault="004C1D9F" w:rsidP="00FA0978">
      <w:pPr>
        <w:spacing w:line="320" w:lineRule="exact"/>
        <w:ind w:leftChars="-70" w:left="-154" w:firstLine="1"/>
        <w:rPr>
          <w:rFonts w:ascii="ＭＳ 明朝" w:eastAsia="ＭＳ 明朝" w:hAnsi="ＭＳ 明朝"/>
          <w:sz w:val="19"/>
          <w:szCs w:val="19"/>
          <w:lang w:eastAsia="ja-JP"/>
          <w:rPrChange w:id="80" w:author="和田　遼祐" w:date="2026-06-25T11:49:00Z" w16du:dateUtc="2026-06-25T02:49:00Z">
            <w:rPr>
              <w:rFonts w:ascii="ＭＳ 明朝" w:eastAsia="ＭＳ 明朝" w:hAnsi="ＭＳ 明朝"/>
              <w:color w:val="000000" w:themeColor="text1"/>
              <w:sz w:val="19"/>
              <w:szCs w:val="19"/>
              <w:lang w:eastAsia="ja-JP"/>
            </w:rPr>
          </w:rPrChange>
        </w:rPr>
      </w:pPr>
    </w:p>
    <w:p w14:paraId="63CEE2A4" w14:textId="77777777" w:rsidR="0035733B" w:rsidRPr="00E57D24" w:rsidRDefault="0035733B" w:rsidP="00FA0978">
      <w:pPr>
        <w:spacing w:line="320" w:lineRule="exact"/>
        <w:ind w:leftChars="-70" w:left="-154" w:firstLine="1"/>
        <w:rPr>
          <w:rFonts w:ascii="ＭＳ 明朝" w:eastAsia="ＭＳ 明朝" w:hAnsi="ＭＳ 明朝"/>
          <w:sz w:val="19"/>
          <w:szCs w:val="19"/>
          <w:lang w:eastAsia="ja-JP"/>
          <w:rPrChange w:id="81" w:author="和田　遼祐" w:date="2026-06-25T11:49:00Z" w16du:dateUtc="2026-06-25T02:49:00Z">
            <w:rPr>
              <w:rFonts w:ascii="ＭＳ 明朝" w:eastAsia="ＭＳ 明朝" w:hAnsi="ＭＳ 明朝"/>
              <w:color w:val="000000" w:themeColor="text1"/>
              <w:sz w:val="19"/>
              <w:szCs w:val="19"/>
              <w:lang w:eastAsia="ja-JP"/>
            </w:rPr>
          </w:rPrChange>
        </w:rPr>
      </w:pPr>
    </w:p>
    <w:p w14:paraId="544B864F" w14:textId="01AFA6D0" w:rsidR="004C1D9F" w:rsidRPr="00E57D24" w:rsidRDefault="004C1D9F" w:rsidP="00FA0978">
      <w:pPr>
        <w:spacing w:line="320" w:lineRule="exact"/>
        <w:ind w:leftChars="-70" w:left="-154" w:firstLine="1"/>
        <w:rPr>
          <w:rFonts w:ascii="ＭＳ 明朝" w:eastAsia="ＭＳ 明朝" w:hAnsi="ＭＳ 明朝"/>
          <w:sz w:val="19"/>
          <w:szCs w:val="19"/>
          <w:u w:val="single"/>
          <w:lang w:eastAsia="ja-JP"/>
          <w:rPrChange w:id="82" w:author="和田　遼祐" w:date="2026-06-25T11:49:00Z" w16du:dateUtc="2026-06-25T02:49:00Z">
            <w:rPr>
              <w:rFonts w:ascii="ＭＳ 明朝" w:eastAsia="ＭＳ 明朝" w:hAnsi="ＭＳ 明朝"/>
              <w:color w:val="000000" w:themeColor="text1"/>
              <w:sz w:val="19"/>
              <w:szCs w:val="19"/>
              <w:u w:val="single"/>
              <w:lang w:eastAsia="ja-JP"/>
            </w:rPr>
          </w:rPrChange>
        </w:rPr>
      </w:pPr>
      <w:r w:rsidRPr="00E57D24">
        <w:rPr>
          <w:rFonts w:ascii="ＭＳ 明朝" w:eastAsia="ＭＳ 明朝" w:hAnsi="ＭＳ 明朝" w:hint="eastAsia"/>
          <w:sz w:val="19"/>
          <w:szCs w:val="19"/>
          <w:u w:val="single"/>
          <w:lang w:eastAsia="ja-JP"/>
          <w:rPrChange w:id="83" w:author="和田　遼祐" w:date="2026-06-25T11:49:00Z" w16du:dateUtc="2026-06-25T02:49:00Z">
            <w:rPr>
              <w:rFonts w:ascii="ＭＳ 明朝" w:eastAsia="ＭＳ 明朝" w:hAnsi="ＭＳ 明朝" w:hint="eastAsia"/>
              <w:color w:val="000000" w:themeColor="text1"/>
              <w:sz w:val="19"/>
              <w:szCs w:val="19"/>
              <w:u w:val="single"/>
              <w:lang w:eastAsia="ja-JP"/>
            </w:rPr>
          </w:rPrChange>
        </w:rPr>
        <w:t xml:space="preserve">　　　　　　　　　　　　　　　　　　　　　　</w:t>
      </w:r>
      <w:r w:rsidR="0035733B" w:rsidRPr="00E57D24">
        <w:rPr>
          <w:rFonts w:ascii="ＭＳ 明朝" w:eastAsia="ＭＳ 明朝" w:hAnsi="ＭＳ 明朝" w:hint="eastAsia"/>
          <w:sz w:val="19"/>
          <w:szCs w:val="19"/>
          <w:u w:val="single"/>
          <w:lang w:eastAsia="ja-JP"/>
          <w:rPrChange w:id="84" w:author="和田　遼祐" w:date="2026-06-25T11:49:00Z" w16du:dateUtc="2026-06-25T02:49:00Z">
            <w:rPr>
              <w:rFonts w:ascii="ＭＳ 明朝" w:eastAsia="ＭＳ 明朝" w:hAnsi="ＭＳ 明朝" w:hint="eastAsia"/>
              <w:color w:val="000000" w:themeColor="text1"/>
              <w:sz w:val="19"/>
              <w:szCs w:val="19"/>
              <w:u w:val="single"/>
              <w:lang w:eastAsia="ja-JP"/>
            </w:rPr>
          </w:rPrChange>
        </w:rPr>
        <w:t xml:space="preserve">　　　　　　　　</w:t>
      </w:r>
    </w:p>
    <w:p w14:paraId="616CAA35" w14:textId="58AB1929" w:rsidR="00C6357E" w:rsidRPr="00E57D24" w:rsidRDefault="00547EBA" w:rsidP="00434AD8">
      <w:pPr>
        <w:spacing w:afterLines="50" w:after="180" w:line="400" w:lineRule="exact"/>
        <w:ind w:leftChars="193" w:left="425"/>
        <w:jc w:val="right"/>
        <w:rPr>
          <w:rFonts w:ascii="ＭＳ 明朝" w:eastAsia="ＭＳ 明朝" w:hAnsi="ＭＳ 明朝"/>
          <w:lang w:eastAsia="ja-JP"/>
          <w:rPrChange w:id="85" w:author="和田　遼祐" w:date="2026-06-25T11:49:00Z" w16du:dateUtc="2026-06-25T02:49:00Z">
            <w:rPr>
              <w:rFonts w:ascii="ＭＳ 明朝" w:eastAsia="ＭＳ 明朝" w:hAnsi="ＭＳ 明朝"/>
              <w:color w:val="000000" w:themeColor="text1"/>
              <w:lang w:eastAsia="ja-JP"/>
            </w:rPr>
          </w:rPrChange>
        </w:rPr>
        <w:sectPr w:rsidR="00C6357E" w:rsidRPr="00E57D24" w:rsidSect="007D688C">
          <w:type w:val="continuous"/>
          <w:pgSz w:w="11906" w:h="16838"/>
          <w:pgMar w:top="1134" w:right="1418" w:bottom="1134" w:left="1418" w:header="851" w:footer="992" w:gutter="0"/>
          <w:cols w:num="2" w:space="330" w:equalWidth="0">
            <w:col w:w="2860" w:space="330"/>
            <w:col w:w="5880"/>
          </w:cols>
          <w:docGrid w:type="lines" w:linePitch="360"/>
        </w:sectPr>
      </w:pPr>
      <w:r w:rsidRPr="00E57D24">
        <w:rPr>
          <w:rFonts w:ascii="ＭＳ 明朝" w:eastAsia="ＭＳ 明朝" w:hAnsi="ＭＳ 明朝" w:hint="eastAsia"/>
          <w:lang w:eastAsia="ja-JP"/>
          <w:rPrChange w:id="86" w:author="和田　遼祐" w:date="2026-06-25T11:49:00Z" w16du:dateUtc="2026-06-25T02:49:00Z">
            <w:rPr>
              <w:rFonts w:ascii="ＭＳ 明朝" w:eastAsia="ＭＳ 明朝" w:hAnsi="ＭＳ 明朝" w:hint="eastAsia"/>
              <w:color w:val="000000" w:themeColor="text1"/>
              <w:lang w:eastAsia="ja-JP"/>
            </w:rPr>
          </w:rPrChange>
        </w:rPr>
        <w:t>以上</w:t>
      </w:r>
    </w:p>
    <w:p w14:paraId="616CAA3A" w14:textId="77777777" w:rsidR="00A64929" w:rsidRPr="00E57D24" w:rsidRDefault="00A64929" w:rsidP="00434AD8">
      <w:pPr>
        <w:spacing w:line="300" w:lineRule="exact"/>
        <w:ind w:rightChars="63" w:right="139"/>
        <w:rPr>
          <w:rFonts w:ascii="ＭＳ 明朝" w:eastAsia="ＭＳ 明朝" w:hAnsi="ＭＳ 明朝"/>
          <w:sz w:val="19"/>
          <w:szCs w:val="19"/>
          <w:lang w:eastAsia="ja-JP"/>
          <w:rPrChange w:id="87" w:author="和田　遼祐" w:date="2026-06-25T11:49:00Z" w16du:dateUtc="2026-06-25T02:49:00Z">
            <w:rPr>
              <w:rFonts w:ascii="ＭＳ 明朝" w:eastAsia="ＭＳ 明朝" w:hAnsi="ＭＳ 明朝"/>
              <w:color w:val="000000" w:themeColor="text1"/>
              <w:sz w:val="19"/>
              <w:szCs w:val="19"/>
              <w:lang w:eastAsia="ja-JP"/>
            </w:rPr>
          </w:rPrChange>
        </w:rPr>
      </w:pPr>
    </w:p>
    <w:sectPr w:rsidR="00A64929" w:rsidRPr="00E57D24" w:rsidSect="00886D0F">
      <w:type w:val="continuous"/>
      <w:pgSz w:w="11906" w:h="16838" w:code="9"/>
      <w:pgMar w:top="454" w:right="1418" w:bottom="454" w:left="1418" w:header="851" w:footer="992" w:gutter="0"/>
      <w:cols w:space="33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277DC" w14:textId="77777777" w:rsidR="009046C0" w:rsidRDefault="009046C0" w:rsidP="007B7B6E">
      <w:r>
        <w:separator/>
      </w:r>
    </w:p>
  </w:endnote>
  <w:endnote w:type="continuationSeparator" w:id="0">
    <w:p w14:paraId="3FF7F4BC" w14:textId="77777777" w:rsidR="009046C0" w:rsidRDefault="009046C0" w:rsidP="007B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54756" w14:textId="77777777" w:rsidR="009046C0" w:rsidRDefault="009046C0" w:rsidP="007B7B6E">
      <w:r>
        <w:separator/>
      </w:r>
    </w:p>
  </w:footnote>
  <w:footnote w:type="continuationSeparator" w:id="0">
    <w:p w14:paraId="17F51285" w14:textId="77777777" w:rsidR="009046C0" w:rsidRDefault="009046C0" w:rsidP="007B7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B59F5"/>
    <w:multiLevelType w:val="hybridMultilevel"/>
    <w:tmpl w:val="060EC634"/>
    <w:lvl w:ilvl="0" w:tplc="7F3C9D40">
      <w:start w:val="1"/>
      <w:numFmt w:val="decimal"/>
      <w:lvlText w:val="%1."/>
      <w:lvlJc w:val="left"/>
      <w:pPr>
        <w:ind w:left="618" w:hanging="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num w:numId="1" w16cid:durableId="146558378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和田　遼祐">
    <w15:presenceInfo w15:providerId="AD" w15:userId="S::kyomu6@fukuoka-pu.ac.jp::e5221f1e-d2e4-4ff2-aea4-afa13a651b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D99"/>
    <w:rsid w:val="0000275A"/>
    <w:rsid w:val="00002F67"/>
    <w:rsid w:val="00014683"/>
    <w:rsid w:val="00041B45"/>
    <w:rsid w:val="00044135"/>
    <w:rsid w:val="00054D68"/>
    <w:rsid w:val="00086DFE"/>
    <w:rsid w:val="00095B5D"/>
    <w:rsid w:val="000A0B84"/>
    <w:rsid w:val="000E6A99"/>
    <w:rsid w:val="000F0CE2"/>
    <w:rsid w:val="0013477B"/>
    <w:rsid w:val="001603E1"/>
    <w:rsid w:val="00165F13"/>
    <w:rsid w:val="00172262"/>
    <w:rsid w:val="001754FA"/>
    <w:rsid w:val="00180BA0"/>
    <w:rsid w:val="001827FE"/>
    <w:rsid w:val="001D6A47"/>
    <w:rsid w:val="001E4907"/>
    <w:rsid w:val="001F640E"/>
    <w:rsid w:val="00225C1C"/>
    <w:rsid w:val="0024001D"/>
    <w:rsid w:val="00247E04"/>
    <w:rsid w:val="002556CD"/>
    <w:rsid w:val="0026219C"/>
    <w:rsid w:val="00277C0A"/>
    <w:rsid w:val="002A2C44"/>
    <w:rsid w:val="002B5EBF"/>
    <w:rsid w:val="002D1EC1"/>
    <w:rsid w:val="002D21AA"/>
    <w:rsid w:val="002E118A"/>
    <w:rsid w:val="00321639"/>
    <w:rsid w:val="00350C02"/>
    <w:rsid w:val="0035733B"/>
    <w:rsid w:val="0036089A"/>
    <w:rsid w:val="0038777E"/>
    <w:rsid w:val="003B17B7"/>
    <w:rsid w:val="003B62EE"/>
    <w:rsid w:val="003C57FE"/>
    <w:rsid w:val="003D1A6F"/>
    <w:rsid w:val="003E677B"/>
    <w:rsid w:val="00434AD8"/>
    <w:rsid w:val="004543EE"/>
    <w:rsid w:val="004607E1"/>
    <w:rsid w:val="00465AF9"/>
    <w:rsid w:val="004C1D9F"/>
    <w:rsid w:val="004E572F"/>
    <w:rsid w:val="004E7459"/>
    <w:rsid w:val="004F1E8E"/>
    <w:rsid w:val="00505155"/>
    <w:rsid w:val="00505DAC"/>
    <w:rsid w:val="00534147"/>
    <w:rsid w:val="005357D9"/>
    <w:rsid w:val="005358A1"/>
    <w:rsid w:val="00536139"/>
    <w:rsid w:val="00547EBA"/>
    <w:rsid w:val="00555A4A"/>
    <w:rsid w:val="00562579"/>
    <w:rsid w:val="0057184B"/>
    <w:rsid w:val="0057329C"/>
    <w:rsid w:val="00577A03"/>
    <w:rsid w:val="00582F42"/>
    <w:rsid w:val="005A7901"/>
    <w:rsid w:val="005C3AF1"/>
    <w:rsid w:val="005D2A34"/>
    <w:rsid w:val="005D2F6C"/>
    <w:rsid w:val="00606D9B"/>
    <w:rsid w:val="00606F28"/>
    <w:rsid w:val="00621884"/>
    <w:rsid w:val="00660088"/>
    <w:rsid w:val="00684F28"/>
    <w:rsid w:val="006B69A1"/>
    <w:rsid w:val="006B79EF"/>
    <w:rsid w:val="006C5101"/>
    <w:rsid w:val="00704692"/>
    <w:rsid w:val="00743809"/>
    <w:rsid w:val="007530FB"/>
    <w:rsid w:val="007640C3"/>
    <w:rsid w:val="00776A2D"/>
    <w:rsid w:val="00793574"/>
    <w:rsid w:val="007B7B6E"/>
    <w:rsid w:val="007C2D12"/>
    <w:rsid w:val="007D688C"/>
    <w:rsid w:val="007E2B0C"/>
    <w:rsid w:val="00811F7B"/>
    <w:rsid w:val="00820503"/>
    <w:rsid w:val="00821DC2"/>
    <w:rsid w:val="00886D0F"/>
    <w:rsid w:val="00897BA8"/>
    <w:rsid w:val="008B2218"/>
    <w:rsid w:val="008D2819"/>
    <w:rsid w:val="008E1ACC"/>
    <w:rsid w:val="00903FD3"/>
    <w:rsid w:val="009046C0"/>
    <w:rsid w:val="00920BF7"/>
    <w:rsid w:val="009302F7"/>
    <w:rsid w:val="00971E5A"/>
    <w:rsid w:val="009727A3"/>
    <w:rsid w:val="009C7229"/>
    <w:rsid w:val="00A05E01"/>
    <w:rsid w:val="00A06289"/>
    <w:rsid w:val="00A21A11"/>
    <w:rsid w:val="00A239B9"/>
    <w:rsid w:val="00A3475D"/>
    <w:rsid w:val="00A4440C"/>
    <w:rsid w:val="00A62C3B"/>
    <w:rsid w:val="00A64929"/>
    <w:rsid w:val="00A66370"/>
    <w:rsid w:val="00A92477"/>
    <w:rsid w:val="00AF3C53"/>
    <w:rsid w:val="00B033CC"/>
    <w:rsid w:val="00B06722"/>
    <w:rsid w:val="00B43A8B"/>
    <w:rsid w:val="00B61F38"/>
    <w:rsid w:val="00BC00CA"/>
    <w:rsid w:val="00BC53EB"/>
    <w:rsid w:val="00BC77AC"/>
    <w:rsid w:val="00BF3C5E"/>
    <w:rsid w:val="00C02052"/>
    <w:rsid w:val="00C27CD3"/>
    <w:rsid w:val="00C35D5B"/>
    <w:rsid w:val="00C6357E"/>
    <w:rsid w:val="00C73587"/>
    <w:rsid w:val="00C7526A"/>
    <w:rsid w:val="00C86039"/>
    <w:rsid w:val="00C901FE"/>
    <w:rsid w:val="00CA6E26"/>
    <w:rsid w:val="00CB00F4"/>
    <w:rsid w:val="00CD6D99"/>
    <w:rsid w:val="00CE06E5"/>
    <w:rsid w:val="00CE2E84"/>
    <w:rsid w:val="00D0382B"/>
    <w:rsid w:val="00D24029"/>
    <w:rsid w:val="00D42879"/>
    <w:rsid w:val="00D7292F"/>
    <w:rsid w:val="00D8637E"/>
    <w:rsid w:val="00D95E16"/>
    <w:rsid w:val="00D97C68"/>
    <w:rsid w:val="00DC0CE7"/>
    <w:rsid w:val="00DD10DF"/>
    <w:rsid w:val="00DE5007"/>
    <w:rsid w:val="00DE6ECB"/>
    <w:rsid w:val="00DF222A"/>
    <w:rsid w:val="00DF5CA4"/>
    <w:rsid w:val="00E009C2"/>
    <w:rsid w:val="00E160C7"/>
    <w:rsid w:val="00E200A8"/>
    <w:rsid w:val="00E4310F"/>
    <w:rsid w:val="00E57D24"/>
    <w:rsid w:val="00E62E48"/>
    <w:rsid w:val="00E82F77"/>
    <w:rsid w:val="00E92DFA"/>
    <w:rsid w:val="00EA58AF"/>
    <w:rsid w:val="00EC3AD4"/>
    <w:rsid w:val="00EC69F6"/>
    <w:rsid w:val="00ED35E1"/>
    <w:rsid w:val="00ED4151"/>
    <w:rsid w:val="00ED79FB"/>
    <w:rsid w:val="00EE17A9"/>
    <w:rsid w:val="00EE4D34"/>
    <w:rsid w:val="00F3493E"/>
    <w:rsid w:val="00FA0978"/>
    <w:rsid w:val="00FD0EAB"/>
    <w:rsid w:val="00FF0C41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CAA10"/>
  <w15:chartTrackingRefBased/>
  <w15:docId w15:val="{3A4B2328-3230-4D83-84FA-1DC284E7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B7B6E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DD10DF"/>
    <w:pPr>
      <w:ind w:left="1727"/>
      <w:outlineLvl w:val="0"/>
    </w:pPr>
    <w:rPr>
      <w:rFonts w:ascii="SimSun" w:eastAsia="SimSun" w:hAnsi="SimSun" w:cs="SimSun"/>
      <w:sz w:val="34"/>
      <w:szCs w:val="34"/>
    </w:rPr>
  </w:style>
  <w:style w:type="paragraph" w:styleId="2">
    <w:name w:val="heading 2"/>
    <w:basedOn w:val="a"/>
    <w:link w:val="20"/>
    <w:uiPriority w:val="1"/>
    <w:qFormat/>
    <w:rsid w:val="00DD10DF"/>
    <w:pPr>
      <w:spacing w:before="28"/>
      <w:ind w:left="3248"/>
      <w:outlineLvl w:val="1"/>
    </w:pPr>
    <w:rPr>
      <w:rFonts w:ascii="SimSun" w:eastAsia="SimSun" w:hAnsi="SimSun" w:cs="SimSun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8A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579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B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7B6E"/>
  </w:style>
  <w:style w:type="paragraph" w:styleId="a5">
    <w:name w:val="footer"/>
    <w:basedOn w:val="a"/>
    <w:link w:val="a6"/>
    <w:uiPriority w:val="99"/>
    <w:unhideWhenUsed/>
    <w:rsid w:val="007B7B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7B6E"/>
  </w:style>
  <w:style w:type="paragraph" w:styleId="a7">
    <w:name w:val="Body Text"/>
    <w:basedOn w:val="a"/>
    <w:link w:val="a8"/>
    <w:uiPriority w:val="1"/>
    <w:qFormat/>
    <w:rsid w:val="007B7B6E"/>
    <w:rPr>
      <w:sz w:val="20"/>
      <w:szCs w:val="20"/>
    </w:rPr>
  </w:style>
  <w:style w:type="character" w:customStyle="1" w:styleId="a8">
    <w:name w:val="本文 (文字)"/>
    <w:basedOn w:val="a0"/>
    <w:link w:val="a7"/>
    <w:uiPriority w:val="1"/>
    <w:rsid w:val="007B7B6E"/>
    <w:rPr>
      <w:rFonts w:ascii="ＭＳ Ｐ明朝" w:eastAsia="ＭＳ Ｐ明朝" w:hAnsi="ＭＳ Ｐ明朝" w:cs="ＭＳ Ｐ明朝"/>
      <w:kern w:val="0"/>
      <w:sz w:val="20"/>
      <w:szCs w:val="20"/>
      <w:lang w:eastAsia="en-US"/>
    </w:rPr>
  </w:style>
  <w:style w:type="table" w:styleId="a9">
    <w:name w:val="Table Grid"/>
    <w:basedOn w:val="a1"/>
    <w:uiPriority w:val="39"/>
    <w:rsid w:val="007B7B6E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D1A6F"/>
    <w:pPr>
      <w:jc w:val="center"/>
    </w:pPr>
    <w:rPr>
      <w:rFonts w:ascii="ＭＳ 明朝" w:eastAsia="ＭＳ 明朝" w:hAnsi="ＭＳ 明朝"/>
      <w:color w:val="231F20"/>
      <w:lang w:eastAsia="ja-JP"/>
    </w:rPr>
  </w:style>
  <w:style w:type="character" w:customStyle="1" w:styleId="ab">
    <w:name w:val="記 (文字)"/>
    <w:basedOn w:val="a0"/>
    <w:link w:val="aa"/>
    <w:uiPriority w:val="99"/>
    <w:rsid w:val="003D1A6F"/>
    <w:rPr>
      <w:rFonts w:ascii="ＭＳ 明朝" w:eastAsia="ＭＳ 明朝" w:hAnsi="ＭＳ 明朝" w:cs="ＭＳ Ｐ明朝"/>
      <w:color w:val="231F20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3D1A6F"/>
    <w:pPr>
      <w:jc w:val="right"/>
    </w:pPr>
    <w:rPr>
      <w:rFonts w:ascii="ＭＳ 明朝" w:eastAsia="ＭＳ 明朝" w:hAnsi="ＭＳ 明朝"/>
      <w:color w:val="231F20"/>
      <w:lang w:eastAsia="ja-JP"/>
    </w:rPr>
  </w:style>
  <w:style w:type="character" w:customStyle="1" w:styleId="ad">
    <w:name w:val="結語 (文字)"/>
    <w:basedOn w:val="a0"/>
    <w:link w:val="ac"/>
    <w:uiPriority w:val="99"/>
    <w:rsid w:val="003D1A6F"/>
    <w:rPr>
      <w:rFonts w:ascii="ＭＳ 明朝" w:eastAsia="ＭＳ 明朝" w:hAnsi="ＭＳ 明朝" w:cs="ＭＳ Ｐ明朝"/>
      <w:color w:val="231F20"/>
      <w:kern w:val="0"/>
      <w:sz w:val="22"/>
    </w:rPr>
  </w:style>
  <w:style w:type="character" w:customStyle="1" w:styleId="10">
    <w:name w:val="見出し 1 (文字)"/>
    <w:basedOn w:val="a0"/>
    <w:link w:val="1"/>
    <w:uiPriority w:val="1"/>
    <w:rsid w:val="00DD10DF"/>
    <w:rPr>
      <w:rFonts w:ascii="SimSun" w:eastAsia="SimSun" w:hAnsi="SimSun" w:cs="SimSun"/>
      <w:kern w:val="0"/>
      <w:sz w:val="34"/>
      <w:szCs w:val="34"/>
      <w:lang w:eastAsia="en-US"/>
    </w:rPr>
  </w:style>
  <w:style w:type="character" w:customStyle="1" w:styleId="20">
    <w:name w:val="見出し 2 (文字)"/>
    <w:basedOn w:val="a0"/>
    <w:link w:val="2"/>
    <w:uiPriority w:val="1"/>
    <w:rsid w:val="00DD10DF"/>
    <w:rPr>
      <w:rFonts w:ascii="SimSun" w:eastAsia="SimSun" w:hAnsi="SimSun" w:cs="SimSun"/>
      <w:kern w:val="0"/>
      <w:sz w:val="28"/>
      <w:szCs w:val="28"/>
      <w:lang w:eastAsia="en-US"/>
    </w:rPr>
  </w:style>
  <w:style w:type="character" w:customStyle="1" w:styleId="50">
    <w:name w:val="見出し 5 (文字)"/>
    <w:basedOn w:val="a0"/>
    <w:link w:val="5"/>
    <w:uiPriority w:val="9"/>
    <w:semiHidden/>
    <w:rsid w:val="00562579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30">
    <w:name w:val="見出し 3 (文字)"/>
    <w:basedOn w:val="a0"/>
    <w:link w:val="3"/>
    <w:uiPriority w:val="9"/>
    <w:semiHidden/>
    <w:rsid w:val="005358A1"/>
    <w:rPr>
      <w:rFonts w:asciiTheme="majorHAnsi" w:eastAsiaTheme="majorEastAsia" w:hAnsiTheme="majorHAnsi" w:cstheme="majorBidi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F222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930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302F7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f0">
    <w:name w:val="List Paragraph"/>
    <w:basedOn w:val="a"/>
    <w:uiPriority w:val="34"/>
    <w:qFormat/>
    <w:rsid w:val="001E4907"/>
    <w:pPr>
      <w:ind w:leftChars="400" w:left="840"/>
    </w:pPr>
  </w:style>
  <w:style w:type="paragraph" w:styleId="af1">
    <w:name w:val="Revision"/>
    <w:hidden/>
    <w:uiPriority w:val="99"/>
    <w:semiHidden/>
    <w:rsid w:val="007E2B0C"/>
    <w:rPr>
      <w:rFonts w:ascii="ＭＳ Ｐ明朝" w:eastAsia="ＭＳ Ｐ明朝" w:hAnsi="ＭＳ Ｐ明朝" w:cs="ＭＳ Ｐ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94980A08DD4C44195CC0365C72098C1" ma:contentTypeVersion="8" ma:contentTypeDescription="新しいドキュメントを作成します。" ma:contentTypeScope="" ma:versionID="594343bd3d0726311b3db4b9255c65d4">
  <xsd:schema xmlns:xsd="http://www.w3.org/2001/XMLSchema" xmlns:xs="http://www.w3.org/2001/XMLSchema" xmlns:p="http://schemas.microsoft.com/office/2006/metadata/properties" xmlns:ns2="dc37b029-4425-477a-b674-a3a620c25ebd" targetNamespace="http://schemas.microsoft.com/office/2006/metadata/properties" ma:root="true" ma:fieldsID="d5c7e5661f08355085ae772611d5346c" ns2:_="">
    <xsd:import namespace="dc37b029-4425-477a-b674-a3a620c25e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7b029-4425-477a-b674-a3a620c25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390EC5-DEC5-42E9-BA54-D2DA746416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8CC73D-A83B-4CAE-A0C7-B3DC54BEB9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C2A9DB-0629-49F0-8201-C367FAF18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37b029-4425-477a-b674-a3a620c25e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94DBD6-C591-4688-97EA-682ECACC48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177</Characters>
  <Application>Microsoft Office Word</Application>
  <DocSecurity>0</DocSecurity>
  <Lines>19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　悠子</dc:creator>
  <cp:keywords/>
  <dc:description/>
  <cp:lastModifiedBy>和田　遼祐</cp:lastModifiedBy>
  <cp:revision>4</cp:revision>
  <cp:lastPrinted>2021-04-12T08:10:00Z</cp:lastPrinted>
  <dcterms:created xsi:type="dcterms:W3CDTF">2025-06-25T05:21:00Z</dcterms:created>
  <dcterms:modified xsi:type="dcterms:W3CDTF">2026-06-25T02:49:00Z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0x010100D94980A08DD4C44195CC0365C72098C1</vt:lpwstr>
  </property>
</Properties>
</file>